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19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00B050"/>
        <w:tblCellMar>
          <w:left w:w="107" w:type="dxa"/>
          <w:right w:w="7" w:type="dxa"/>
        </w:tblCellMar>
        <w:tblLook w:val="04A0" w:firstRow="1" w:lastRow="0" w:firstColumn="1" w:lastColumn="0" w:noHBand="0" w:noVBand="1"/>
      </w:tblPr>
      <w:tblGrid>
        <w:gridCol w:w="2403"/>
        <w:gridCol w:w="8229"/>
      </w:tblGrid>
      <w:tr w:rsidR="008D4BEA" w:rsidRPr="004D5696" w14:paraId="2EF452AB" w14:textId="77777777" w:rsidTr="00F232D3">
        <w:trPr>
          <w:trHeight w:val="1812"/>
        </w:trPr>
        <w:tc>
          <w:tcPr>
            <w:tcW w:w="10632" w:type="dxa"/>
            <w:gridSpan w:val="2"/>
            <w:tcBorders>
              <w:bottom w:val="single" w:sz="4" w:space="0" w:color="000000" w:themeColor="text1"/>
            </w:tcBorders>
            <w:shd w:val="clear" w:color="auto" w:fill="A8D08D" w:themeFill="accent6" w:themeFillTint="99"/>
            <w:vAlign w:val="center"/>
          </w:tcPr>
          <w:p w14:paraId="3C95E036" w14:textId="638C8A8E" w:rsidR="00173AF6" w:rsidRPr="004D5696" w:rsidRDefault="001158C3" w:rsidP="00173AF6">
            <w:pPr>
              <w:pStyle w:val="Normlnywebov"/>
              <w:widowControl w:val="0"/>
              <w:spacing w:before="0" w:after="0"/>
              <w:ind w:firstLine="0"/>
              <w:jc w:val="center"/>
              <w:rPr>
                <w:rFonts w:asciiTheme="minorHAnsi" w:hAnsiTheme="minorHAnsi" w:cstheme="minorHAnsi"/>
                <w:b/>
                <w:bCs/>
                <w:sz w:val="22"/>
                <w:szCs w:val="22"/>
              </w:rPr>
            </w:pPr>
            <w:r>
              <w:rPr>
                <w:rFonts w:asciiTheme="minorHAnsi" w:hAnsiTheme="minorHAnsi" w:cstheme="minorHAnsi"/>
                <w:b/>
                <w:bCs/>
                <w:sz w:val="22"/>
                <w:szCs w:val="22"/>
              </w:rPr>
              <w:t>V</w:t>
            </w:r>
            <w:r w:rsidR="00173AF6" w:rsidRPr="004D5696">
              <w:rPr>
                <w:rFonts w:asciiTheme="minorHAnsi" w:hAnsiTheme="minorHAnsi" w:cstheme="minorHAnsi"/>
                <w:b/>
                <w:bCs/>
                <w:sz w:val="22"/>
                <w:szCs w:val="22"/>
              </w:rPr>
              <w:t>ÝZVA</w:t>
            </w:r>
          </w:p>
          <w:p w14:paraId="5CC73E20" w14:textId="77777777" w:rsidR="00173AF6" w:rsidRPr="00F232D3" w:rsidRDefault="00173AF6" w:rsidP="00173AF6">
            <w:pPr>
              <w:pStyle w:val="Normlnywebov"/>
              <w:widowControl w:val="0"/>
              <w:spacing w:before="0" w:after="0"/>
              <w:jc w:val="center"/>
              <w:rPr>
                <w:rFonts w:asciiTheme="minorHAnsi" w:hAnsiTheme="minorHAnsi" w:cstheme="minorHAnsi"/>
                <w:caps/>
                <w:sz w:val="22"/>
                <w:szCs w:val="22"/>
              </w:rPr>
            </w:pPr>
            <w:r w:rsidRPr="00F232D3">
              <w:rPr>
                <w:rFonts w:asciiTheme="minorHAnsi" w:hAnsiTheme="minorHAnsi" w:cstheme="minorHAnsi"/>
                <w:sz w:val="22"/>
                <w:szCs w:val="22"/>
              </w:rPr>
              <w:t>NA PREDKLADANIE ŽIADOSTÍ O PRÍSPEVOK</w:t>
            </w:r>
          </w:p>
          <w:p w14:paraId="55809B37" w14:textId="629B49A7" w:rsidR="00691C40" w:rsidRPr="00F232D3" w:rsidRDefault="00173AF6" w:rsidP="00173AF6">
            <w:pPr>
              <w:pStyle w:val="Normlnywebov"/>
              <w:widowControl w:val="0"/>
              <w:spacing w:before="0" w:after="0"/>
              <w:jc w:val="center"/>
              <w:rPr>
                <w:rFonts w:asciiTheme="minorHAnsi" w:hAnsiTheme="minorHAnsi" w:cstheme="minorHAnsi"/>
                <w:caps/>
                <w:sz w:val="22"/>
                <w:szCs w:val="22"/>
              </w:rPr>
            </w:pPr>
            <w:r w:rsidRPr="00F232D3">
              <w:rPr>
                <w:rFonts w:asciiTheme="minorHAnsi" w:hAnsiTheme="minorHAnsi" w:cstheme="minorHAnsi"/>
                <w:caps/>
                <w:sz w:val="22"/>
                <w:szCs w:val="22"/>
              </w:rPr>
              <w:t>zo strategického plánu SPOLOčNEJ POľNOHOSPODáRSKEJ POLITIKY 2023 – 2027</w:t>
            </w:r>
            <w:r w:rsidR="00992FF9" w:rsidRPr="00F232D3">
              <w:rPr>
                <w:rFonts w:asciiTheme="minorHAnsi" w:hAnsiTheme="minorHAnsi" w:cstheme="minorHAnsi"/>
                <w:sz w:val="22"/>
                <w:szCs w:val="22"/>
              </w:rPr>
              <w:t xml:space="preserve"> </w:t>
            </w:r>
            <w:r w:rsidR="00992FF9" w:rsidRPr="00F232D3">
              <w:rPr>
                <w:rFonts w:asciiTheme="minorHAnsi" w:hAnsiTheme="minorHAnsi" w:cstheme="minorHAnsi"/>
                <w:caps/>
                <w:sz w:val="22"/>
                <w:szCs w:val="22"/>
              </w:rPr>
              <w:t xml:space="preserve">na </w:t>
            </w:r>
            <w:r w:rsidR="00691C40" w:rsidRPr="00F232D3">
              <w:rPr>
                <w:rFonts w:asciiTheme="minorHAnsi" w:hAnsiTheme="minorHAnsi" w:cstheme="minorHAnsi"/>
                <w:caps/>
                <w:sz w:val="22"/>
                <w:szCs w:val="22"/>
              </w:rPr>
              <w:t>projektovú intervenciu na rozvoj vidieka 7</w:t>
            </w:r>
            <w:r w:rsidR="00927F26" w:rsidRPr="00F232D3">
              <w:rPr>
                <w:rFonts w:asciiTheme="minorHAnsi" w:hAnsiTheme="minorHAnsi" w:cstheme="minorHAnsi"/>
                <w:caps/>
                <w:sz w:val="22"/>
                <w:szCs w:val="22"/>
              </w:rPr>
              <w:t>3</w:t>
            </w:r>
            <w:r w:rsidR="00691C40" w:rsidRPr="00F232D3">
              <w:rPr>
                <w:rFonts w:asciiTheme="minorHAnsi" w:hAnsiTheme="minorHAnsi" w:cstheme="minorHAnsi"/>
                <w:caps/>
                <w:sz w:val="22"/>
                <w:szCs w:val="22"/>
              </w:rPr>
              <w:t>.</w:t>
            </w:r>
            <w:r w:rsidR="009878AC">
              <w:rPr>
                <w:rFonts w:asciiTheme="minorHAnsi" w:hAnsiTheme="minorHAnsi" w:cstheme="minorHAnsi"/>
                <w:caps/>
                <w:sz w:val="22"/>
                <w:szCs w:val="22"/>
              </w:rPr>
              <w:t>0</w:t>
            </w:r>
            <w:r w:rsidR="00125EE9">
              <w:rPr>
                <w:rFonts w:asciiTheme="minorHAnsi" w:hAnsiTheme="minorHAnsi" w:cstheme="minorHAnsi"/>
                <w:caps/>
                <w:sz w:val="22"/>
                <w:szCs w:val="22"/>
              </w:rPr>
              <w:t>5</w:t>
            </w:r>
            <w:r w:rsidR="00691C40" w:rsidRPr="00F232D3">
              <w:rPr>
                <w:rFonts w:asciiTheme="minorHAnsi" w:hAnsiTheme="minorHAnsi" w:cstheme="minorHAnsi"/>
                <w:caps/>
                <w:sz w:val="22"/>
                <w:szCs w:val="22"/>
              </w:rPr>
              <w:t xml:space="preserve"> </w:t>
            </w:r>
          </w:p>
          <w:p w14:paraId="62A7288A" w14:textId="2A9B2741" w:rsidR="00173AF6" w:rsidRPr="004D5696" w:rsidRDefault="00691C40" w:rsidP="00173AF6">
            <w:pPr>
              <w:pStyle w:val="Normlnywebov"/>
              <w:widowControl w:val="0"/>
              <w:spacing w:before="0" w:after="0"/>
              <w:jc w:val="center"/>
              <w:rPr>
                <w:rFonts w:asciiTheme="minorHAnsi" w:hAnsiTheme="minorHAnsi" w:cstheme="minorHAnsi"/>
                <w:b/>
                <w:bCs/>
                <w:sz w:val="22"/>
                <w:szCs w:val="22"/>
              </w:rPr>
            </w:pPr>
            <w:r w:rsidRPr="004D5696">
              <w:rPr>
                <w:rFonts w:asciiTheme="minorHAnsi" w:hAnsiTheme="minorHAnsi" w:cstheme="minorHAnsi"/>
                <w:b/>
                <w:bCs/>
                <w:caps/>
                <w:sz w:val="22"/>
                <w:szCs w:val="22"/>
              </w:rPr>
              <w:t>„</w:t>
            </w:r>
            <w:r w:rsidR="00B21731" w:rsidRPr="00B21731">
              <w:rPr>
                <w:rFonts w:asciiTheme="minorHAnsi" w:hAnsiTheme="minorHAnsi" w:cstheme="minorHAnsi"/>
                <w:b/>
                <w:bCs/>
                <w:caps/>
                <w:sz w:val="22"/>
                <w:szCs w:val="22"/>
              </w:rPr>
              <w:t>Produktívne investície v poľnohospodárskych podnikoch</w:t>
            </w:r>
            <w:r w:rsidR="00125EE9">
              <w:rPr>
                <w:rFonts w:asciiTheme="minorHAnsi" w:hAnsiTheme="minorHAnsi" w:cstheme="minorHAnsi"/>
                <w:b/>
                <w:bCs/>
                <w:caps/>
                <w:sz w:val="22"/>
                <w:szCs w:val="22"/>
              </w:rPr>
              <w:t xml:space="preserve"> -</w:t>
            </w:r>
            <w:r w:rsidR="00125EE9">
              <w:t xml:space="preserve"> </w:t>
            </w:r>
            <w:r w:rsidR="00125EE9" w:rsidRPr="00125EE9">
              <w:rPr>
                <w:rFonts w:asciiTheme="minorHAnsi" w:hAnsiTheme="minorHAnsi" w:cstheme="minorHAnsi"/>
                <w:b/>
                <w:bCs/>
                <w:caps/>
                <w:sz w:val="22"/>
                <w:szCs w:val="22"/>
              </w:rPr>
              <w:t>mladý poľnohospodár</w:t>
            </w:r>
            <w:r w:rsidRPr="004D5696">
              <w:rPr>
                <w:rFonts w:asciiTheme="minorHAnsi" w:hAnsiTheme="minorHAnsi" w:cstheme="minorHAnsi"/>
                <w:b/>
                <w:bCs/>
                <w:caps/>
                <w:sz w:val="22"/>
                <w:szCs w:val="22"/>
              </w:rPr>
              <w:t>“</w:t>
            </w:r>
          </w:p>
          <w:p w14:paraId="028121A4" w14:textId="3028AC5C" w:rsidR="008D4BEA" w:rsidRPr="00F232D3" w:rsidRDefault="1FE7FAC0" w:rsidP="00B6720E">
            <w:pPr>
              <w:spacing w:after="1"/>
              <w:ind w:right="108"/>
              <w:jc w:val="center"/>
              <w:rPr>
                <w:rFonts w:asciiTheme="minorHAnsi" w:hAnsiTheme="minorHAnsi" w:cstheme="minorHAnsi"/>
              </w:rPr>
            </w:pPr>
            <w:r w:rsidRPr="00F232D3">
              <w:rPr>
                <w:rFonts w:asciiTheme="minorHAnsi" w:hAnsiTheme="minorHAnsi" w:cstheme="minorHAnsi"/>
                <w:color w:val="auto"/>
              </w:rPr>
              <w:t xml:space="preserve">(ďalej len </w:t>
            </w:r>
            <w:r w:rsidR="00F232D3">
              <w:rPr>
                <w:rFonts w:asciiTheme="minorHAnsi" w:hAnsiTheme="minorHAnsi" w:cstheme="minorHAnsi"/>
                <w:color w:val="auto"/>
              </w:rPr>
              <w:t>„</w:t>
            </w:r>
            <w:r w:rsidRPr="00F232D3">
              <w:rPr>
                <w:rFonts w:asciiTheme="minorHAnsi" w:hAnsiTheme="minorHAnsi" w:cstheme="minorHAnsi"/>
                <w:color w:val="auto"/>
              </w:rPr>
              <w:t>Výzva”)</w:t>
            </w:r>
            <w:r w:rsidR="00D370D2" w:rsidRPr="00F232D3">
              <w:rPr>
                <w:rFonts w:asciiTheme="minorHAnsi" w:hAnsiTheme="minorHAnsi" w:cstheme="minorHAnsi"/>
                <w:color w:val="auto"/>
              </w:rPr>
              <w:t xml:space="preserve"> </w:t>
            </w:r>
          </w:p>
        </w:tc>
      </w:tr>
      <w:tr w:rsidR="001158C3" w:rsidRPr="004D5696" w14:paraId="17B05E3A" w14:textId="77777777" w:rsidTr="3FC2B1A8">
        <w:trPr>
          <w:trHeight w:val="518"/>
        </w:trPr>
        <w:tc>
          <w:tcPr>
            <w:tcW w:w="10632" w:type="dxa"/>
            <w:gridSpan w:val="2"/>
            <w:tcBorders>
              <w:bottom w:val="single" w:sz="4" w:space="0" w:color="000000" w:themeColor="text1"/>
            </w:tcBorders>
            <w:shd w:val="clear" w:color="auto" w:fill="A8D08D" w:themeFill="accent6" w:themeFillTint="99"/>
            <w:vAlign w:val="center"/>
          </w:tcPr>
          <w:p w14:paraId="37C83BF1" w14:textId="14E600CB" w:rsidR="001158C3" w:rsidRPr="004D5696" w:rsidRDefault="001158C3" w:rsidP="0017671A">
            <w:pPr>
              <w:rPr>
                <w:rFonts w:asciiTheme="minorHAnsi" w:hAnsiTheme="minorHAnsi" w:cstheme="minorHAnsi"/>
                <w:b/>
                <w:bCs/>
                <w:color w:val="auto"/>
              </w:rPr>
            </w:pPr>
            <w:r w:rsidRPr="004D5696">
              <w:rPr>
                <w:rFonts w:asciiTheme="minorHAnsi" w:hAnsiTheme="minorHAnsi" w:cstheme="minorHAnsi"/>
                <w:b/>
                <w:bCs/>
                <w:color w:val="auto"/>
              </w:rPr>
              <w:t>ZÁKLADNÉ ÚDAJE:</w:t>
            </w:r>
          </w:p>
        </w:tc>
      </w:tr>
      <w:tr w:rsidR="008D4BEA" w:rsidRPr="004D5696" w14:paraId="5C3B0FC9" w14:textId="77777777" w:rsidTr="3FC2B1A8">
        <w:trPr>
          <w:trHeight w:val="518"/>
        </w:trPr>
        <w:tc>
          <w:tcPr>
            <w:tcW w:w="2403" w:type="dxa"/>
            <w:vAlign w:val="center"/>
          </w:tcPr>
          <w:p w14:paraId="6E14258A" w14:textId="77777777" w:rsidR="008D4BEA" w:rsidRPr="004D5696" w:rsidRDefault="00D370D2">
            <w:pPr>
              <w:rPr>
                <w:rFonts w:asciiTheme="minorHAnsi" w:hAnsiTheme="minorHAnsi" w:cstheme="minorHAnsi"/>
                <w:color w:val="auto"/>
              </w:rPr>
            </w:pPr>
            <w:r w:rsidRPr="004D5696">
              <w:rPr>
                <w:rFonts w:asciiTheme="minorHAnsi" w:hAnsiTheme="minorHAnsi" w:cstheme="minorHAnsi"/>
                <w:b/>
                <w:color w:val="auto"/>
              </w:rPr>
              <w:t xml:space="preserve">Program </w:t>
            </w:r>
          </w:p>
        </w:tc>
        <w:tc>
          <w:tcPr>
            <w:tcW w:w="8229" w:type="dxa"/>
            <w:vAlign w:val="center"/>
          </w:tcPr>
          <w:p w14:paraId="15F1118D" w14:textId="74246475" w:rsidR="008D4BEA" w:rsidRPr="004D5696" w:rsidRDefault="00DF0415" w:rsidP="0017671A">
            <w:pPr>
              <w:rPr>
                <w:rFonts w:asciiTheme="minorHAnsi" w:hAnsiTheme="minorHAnsi" w:cstheme="minorHAnsi"/>
              </w:rPr>
            </w:pPr>
            <w:r w:rsidRPr="004D5696">
              <w:rPr>
                <w:rFonts w:asciiTheme="minorHAnsi" w:hAnsiTheme="minorHAnsi" w:cstheme="minorHAnsi"/>
              </w:rPr>
              <w:t>Strategický plán s</w:t>
            </w:r>
            <w:r w:rsidR="0017671A" w:rsidRPr="004D5696">
              <w:rPr>
                <w:rFonts w:asciiTheme="minorHAnsi" w:hAnsiTheme="minorHAnsi" w:cstheme="minorHAnsi"/>
              </w:rPr>
              <w:t xml:space="preserve">poločnej poľnohospodárskej politiky 2023 </w:t>
            </w:r>
            <w:r w:rsidRPr="004D5696">
              <w:rPr>
                <w:rFonts w:asciiTheme="minorHAnsi" w:hAnsiTheme="minorHAnsi" w:cstheme="minorHAnsi"/>
              </w:rPr>
              <w:t>–</w:t>
            </w:r>
            <w:r w:rsidR="0017671A" w:rsidRPr="004D5696">
              <w:rPr>
                <w:rFonts w:asciiTheme="minorHAnsi" w:hAnsiTheme="minorHAnsi" w:cstheme="minorHAnsi"/>
              </w:rPr>
              <w:t xml:space="preserve"> 2027</w:t>
            </w:r>
            <w:r w:rsidRPr="004D5696">
              <w:rPr>
                <w:rFonts w:asciiTheme="minorHAnsi" w:hAnsiTheme="minorHAnsi" w:cstheme="minorHAnsi"/>
              </w:rPr>
              <w:t xml:space="preserve"> (SP SPP 2023</w:t>
            </w:r>
            <w:r w:rsidR="00F232D3">
              <w:rPr>
                <w:rFonts w:asciiTheme="minorHAnsi" w:hAnsiTheme="minorHAnsi" w:cstheme="minorHAnsi"/>
              </w:rPr>
              <w:t xml:space="preserve"> – </w:t>
            </w:r>
            <w:r w:rsidRPr="004D5696">
              <w:rPr>
                <w:rFonts w:asciiTheme="minorHAnsi" w:hAnsiTheme="minorHAnsi" w:cstheme="minorHAnsi"/>
              </w:rPr>
              <w:t>2027)</w:t>
            </w:r>
          </w:p>
        </w:tc>
      </w:tr>
      <w:tr w:rsidR="00BA112C" w:rsidRPr="004D5696" w14:paraId="7D8962A7" w14:textId="77777777" w:rsidTr="3FC2B1A8">
        <w:trPr>
          <w:trHeight w:val="518"/>
        </w:trPr>
        <w:tc>
          <w:tcPr>
            <w:tcW w:w="2403" w:type="dxa"/>
            <w:vAlign w:val="center"/>
          </w:tcPr>
          <w:p w14:paraId="3C873217" w14:textId="273D6A14" w:rsidR="00BA112C" w:rsidRPr="004D5696" w:rsidRDefault="00BA112C">
            <w:pPr>
              <w:rPr>
                <w:rFonts w:asciiTheme="minorHAnsi" w:hAnsiTheme="minorHAnsi" w:cstheme="minorHAnsi"/>
                <w:b/>
                <w:color w:val="auto"/>
              </w:rPr>
            </w:pPr>
            <w:r w:rsidRPr="004D5696">
              <w:rPr>
                <w:rFonts w:asciiTheme="minorHAnsi" w:hAnsiTheme="minorHAnsi" w:cstheme="minorHAnsi"/>
                <w:b/>
                <w:color w:val="auto"/>
              </w:rPr>
              <w:t>Oblasť</w:t>
            </w:r>
          </w:p>
        </w:tc>
        <w:tc>
          <w:tcPr>
            <w:tcW w:w="8229" w:type="dxa"/>
            <w:vAlign w:val="center"/>
          </w:tcPr>
          <w:p w14:paraId="29996A22" w14:textId="1909FF49" w:rsidR="00BA112C" w:rsidRPr="004D5696" w:rsidRDefault="00BA112C" w:rsidP="0017671A">
            <w:pPr>
              <w:rPr>
                <w:rFonts w:asciiTheme="minorHAnsi" w:hAnsiTheme="minorHAnsi" w:cstheme="minorHAnsi"/>
              </w:rPr>
            </w:pPr>
            <w:r w:rsidRPr="004D5696">
              <w:rPr>
                <w:rFonts w:asciiTheme="minorHAnsi" w:hAnsiTheme="minorHAnsi" w:cstheme="minorHAnsi"/>
              </w:rPr>
              <w:t>Rozvoj vidieka SP SPP 2023</w:t>
            </w:r>
            <w:r w:rsidR="00F232D3">
              <w:rPr>
                <w:rFonts w:asciiTheme="minorHAnsi" w:hAnsiTheme="minorHAnsi" w:cstheme="minorHAnsi"/>
              </w:rPr>
              <w:t xml:space="preserve"> – </w:t>
            </w:r>
            <w:r w:rsidRPr="004D5696">
              <w:rPr>
                <w:rFonts w:asciiTheme="minorHAnsi" w:hAnsiTheme="minorHAnsi" w:cstheme="minorHAnsi"/>
              </w:rPr>
              <w:t>2027</w:t>
            </w:r>
          </w:p>
        </w:tc>
      </w:tr>
      <w:tr w:rsidR="00173AF6" w:rsidRPr="004D5696" w14:paraId="490F7A1D" w14:textId="77777777" w:rsidTr="3FC2B1A8">
        <w:trPr>
          <w:trHeight w:val="518"/>
        </w:trPr>
        <w:tc>
          <w:tcPr>
            <w:tcW w:w="2403" w:type="dxa"/>
            <w:vAlign w:val="center"/>
          </w:tcPr>
          <w:p w14:paraId="02EB4AA7" w14:textId="0DB370C5" w:rsidR="00173AF6" w:rsidRPr="004D5696" w:rsidRDefault="00173AF6">
            <w:pPr>
              <w:rPr>
                <w:rFonts w:asciiTheme="minorHAnsi" w:hAnsiTheme="minorHAnsi" w:cstheme="minorHAnsi"/>
                <w:b/>
                <w:color w:val="auto"/>
              </w:rPr>
            </w:pPr>
            <w:r w:rsidRPr="004D5696">
              <w:rPr>
                <w:rFonts w:asciiTheme="minorHAnsi" w:hAnsiTheme="minorHAnsi" w:cstheme="minorHAnsi"/>
                <w:b/>
                <w:color w:val="auto"/>
              </w:rPr>
              <w:t>Typ intervencie</w:t>
            </w:r>
          </w:p>
        </w:tc>
        <w:tc>
          <w:tcPr>
            <w:tcW w:w="8229" w:type="dxa"/>
            <w:vAlign w:val="center"/>
          </w:tcPr>
          <w:p w14:paraId="179BA4D7" w14:textId="4153F0A6" w:rsidR="00173AF6" w:rsidRPr="004D5696" w:rsidRDefault="00F232D3" w:rsidP="0017671A">
            <w:pPr>
              <w:rPr>
                <w:rFonts w:asciiTheme="minorHAnsi" w:hAnsiTheme="minorHAnsi" w:cstheme="minorHAnsi"/>
              </w:rPr>
            </w:pPr>
            <w:r>
              <w:t xml:space="preserve">INVEST(73-74) – </w:t>
            </w:r>
            <w:r w:rsidR="00986391" w:rsidRPr="004D5696">
              <w:rPr>
                <w:rFonts w:asciiTheme="minorHAnsi" w:hAnsiTheme="minorHAnsi" w:cstheme="minorHAnsi"/>
              </w:rPr>
              <w:t>Investície vrátane investícií do zavlažovania</w:t>
            </w:r>
          </w:p>
        </w:tc>
      </w:tr>
      <w:tr w:rsidR="008D4BEA" w:rsidRPr="004D5696" w14:paraId="733C0237" w14:textId="77777777" w:rsidTr="3FC2B1A8">
        <w:trPr>
          <w:trHeight w:val="519"/>
        </w:trPr>
        <w:tc>
          <w:tcPr>
            <w:tcW w:w="2403" w:type="dxa"/>
            <w:vAlign w:val="center"/>
          </w:tcPr>
          <w:p w14:paraId="60D96962" w14:textId="12825441" w:rsidR="008D4BEA" w:rsidRPr="004D5696" w:rsidRDefault="0017671A">
            <w:pPr>
              <w:rPr>
                <w:rFonts w:asciiTheme="minorHAnsi" w:hAnsiTheme="minorHAnsi" w:cstheme="minorHAnsi"/>
                <w:color w:val="auto"/>
              </w:rPr>
            </w:pPr>
            <w:r w:rsidRPr="004D5696">
              <w:rPr>
                <w:rFonts w:asciiTheme="minorHAnsi" w:hAnsiTheme="minorHAnsi" w:cstheme="minorHAnsi"/>
                <w:b/>
                <w:color w:val="auto"/>
              </w:rPr>
              <w:t>Intervencia</w:t>
            </w:r>
          </w:p>
        </w:tc>
        <w:tc>
          <w:tcPr>
            <w:tcW w:w="8229" w:type="dxa"/>
            <w:vAlign w:val="center"/>
          </w:tcPr>
          <w:p w14:paraId="0FACCCDD" w14:textId="17D46D27" w:rsidR="008D4BEA" w:rsidRPr="004D5696" w:rsidRDefault="00887C4C" w:rsidP="00A974A5">
            <w:pPr>
              <w:jc w:val="both"/>
              <w:rPr>
                <w:rFonts w:asciiTheme="minorHAnsi" w:hAnsiTheme="minorHAnsi" w:cstheme="minorHAnsi"/>
                <w:b/>
              </w:rPr>
            </w:pPr>
            <w:bookmarkStart w:id="0" w:name="_Hlk230953415"/>
            <w:r w:rsidRPr="00887C4C">
              <w:rPr>
                <w:rFonts w:asciiTheme="minorHAnsi" w:hAnsiTheme="minorHAnsi" w:cstheme="minorHAnsi"/>
                <w:b/>
              </w:rPr>
              <w:t>73.0</w:t>
            </w:r>
            <w:r w:rsidR="00125EE9">
              <w:rPr>
                <w:rFonts w:asciiTheme="minorHAnsi" w:hAnsiTheme="minorHAnsi" w:cstheme="minorHAnsi"/>
                <w:b/>
              </w:rPr>
              <w:t>5</w:t>
            </w:r>
            <w:r w:rsidRPr="00887C4C">
              <w:rPr>
                <w:rFonts w:asciiTheme="minorHAnsi" w:hAnsiTheme="minorHAnsi" w:cstheme="minorHAnsi"/>
                <w:b/>
              </w:rPr>
              <w:t xml:space="preserve"> </w:t>
            </w:r>
            <w:r w:rsidR="00B21731" w:rsidRPr="00B21731">
              <w:rPr>
                <w:rFonts w:asciiTheme="minorHAnsi" w:hAnsiTheme="minorHAnsi" w:cstheme="minorHAnsi"/>
                <w:b/>
              </w:rPr>
              <w:t>Produktívne investície v poľnohospodárskych podnikoch</w:t>
            </w:r>
            <w:r w:rsidR="00125EE9">
              <w:rPr>
                <w:rFonts w:asciiTheme="minorHAnsi" w:hAnsiTheme="minorHAnsi" w:cstheme="minorHAnsi"/>
                <w:b/>
              </w:rPr>
              <w:t xml:space="preserve"> - </w:t>
            </w:r>
            <w:r w:rsidR="00125EE9" w:rsidRPr="00125EE9">
              <w:rPr>
                <w:rFonts w:asciiTheme="minorHAnsi" w:hAnsiTheme="minorHAnsi" w:cstheme="minorHAnsi"/>
                <w:b/>
              </w:rPr>
              <w:t>mladý poľnohospodár</w:t>
            </w:r>
            <w:bookmarkEnd w:id="0"/>
          </w:p>
        </w:tc>
      </w:tr>
      <w:tr w:rsidR="008D4BEA" w:rsidRPr="004D5696" w14:paraId="04A2EF9B" w14:textId="77777777" w:rsidTr="3FC2B1A8">
        <w:trPr>
          <w:trHeight w:val="518"/>
        </w:trPr>
        <w:tc>
          <w:tcPr>
            <w:tcW w:w="2403" w:type="dxa"/>
            <w:vAlign w:val="center"/>
          </w:tcPr>
          <w:p w14:paraId="3CD78651" w14:textId="1FD09CF1" w:rsidR="008D4BEA" w:rsidRPr="004D5696" w:rsidRDefault="00D370D2">
            <w:pPr>
              <w:rPr>
                <w:rFonts w:asciiTheme="minorHAnsi" w:hAnsiTheme="minorHAnsi" w:cstheme="minorHAnsi"/>
                <w:color w:val="auto"/>
              </w:rPr>
            </w:pPr>
            <w:r w:rsidRPr="004D5696">
              <w:rPr>
                <w:rFonts w:asciiTheme="minorHAnsi" w:hAnsiTheme="minorHAnsi" w:cstheme="minorHAnsi"/>
                <w:b/>
                <w:bCs/>
                <w:color w:val="auto"/>
              </w:rPr>
              <w:t xml:space="preserve">Kód </w:t>
            </w:r>
            <w:r w:rsidR="47D46627" w:rsidRPr="004D5696">
              <w:rPr>
                <w:rFonts w:asciiTheme="minorHAnsi" w:hAnsiTheme="minorHAnsi" w:cstheme="minorHAnsi"/>
                <w:b/>
                <w:bCs/>
                <w:color w:val="auto"/>
              </w:rPr>
              <w:t>V</w:t>
            </w:r>
            <w:r w:rsidRPr="004D5696">
              <w:rPr>
                <w:rFonts w:asciiTheme="minorHAnsi" w:hAnsiTheme="minorHAnsi" w:cstheme="minorHAnsi"/>
                <w:b/>
                <w:bCs/>
                <w:color w:val="auto"/>
              </w:rPr>
              <w:t xml:space="preserve">ýzvy </w:t>
            </w:r>
          </w:p>
        </w:tc>
        <w:tc>
          <w:tcPr>
            <w:tcW w:w="8229" w:type="dxa"/>
            <w:vAlign w:val="center"/>
          </w:tcPr>
          <w:p w14:paraId="3348A306" w14:textId="13F89A82" w:rsidR="008D4BEA" w:rsidRPr="004D5696" w:rsidRDefault="00451F03" w:rsidP="00986391">
            <w:pPr>
              <w:ind w:left="2"/>
              <w:rPr>
                <w:rFonts w:asciiTheme="minorHAnsi" w:hAnsiTheme="minorHAnsi" w:cstheme="minorHAnsi"/>
              </w:rPr>
            </w:pPr>
            <w:r>
              <w:rPr>
                <w:rFonts w:asciiTheme="minorHAnsi" w:hAnsiTheme="minorHAnsi" w:cstheme="minorHAnsi"/>
              </w:rPr>
              <w:t>8</w:t>
            </w:r>
            <w:r w:rsidR="0017671A" w:rsidRPr="004D5696">
              <w:rPr>
                <w:rFonts w:asciiTheme="minorHAnsi" w:hAnsiTheme="minorHAnsi" w:cstheme="minorHAnsi"/>
              </w:rPr>
              <w:t>/SP/202</w:t>
            </w:r>
            <w:r w:rsidR="00F3341D">
              <w:rPr>
                <w:rFonts w:asciiTheme="minorHAnsi" w:hAnsiTheme="minorHAnsi" w:cstheme="minorHAnsi"/>
              </w:rPr>
              <w:t>6</w:t>
            </w:r>
            <w:r w:rsidR="0017671A" w:rsidRPr="004D5696">
              <w:rPr>
                <w:rFonts w:asciiTheme="minorHAnsi" w:hAnsiTheme="minorHAnsi" w:cstheme="minorHAnsi"/>
              </w:rPr>
              <w:t>-7</w:t>
            </w:r>
            <w:r>
              <w:rPr>
                <w:rFonts w:asciiTheme="minorHAnsi" w:hAnsiTheme="minorHAnsi" w:cstheme="minorHAnsi"/>
              </w:rPr>
              <w:t>3</w:t>
            </w:r>
            <w:r w:rsidR="00887C4C">
              <w:rPr>
                <w:rFonts w:asciiTheme="minorHAnsi" w:hAnsiTheme="minorHAnsi" w:cstheme="minorHAnsi"/>
              </w:rPr>
              <w:t>.</w:t>
            </w:r>
            <w:r w:rsidR="00125EE9">
              <w:rPr>
                <w:rFonts w:asciiTheme="minorHAnsi" w:hAnsiTheme="minorHAnsi" w:cstheme="minorHAnsi"/>
              </w:rPr>
              <w:t>5</w:t>
            </w:r>
          </w:p>
        </w:tc>
      </w:tr>
      <w:tr w:rsidR="739FCD70" w:rsidRPr="004D5696" w14:paraId="72BDD257" w14:textId="77777777" w:rsidTr="00F232D3">
        <w:trPr>
          <w:trHeight w:val="516"/>
        </w:trPr>
        <w:tc>
          <w:tcPr>
            <w:tcW w:w="2403" w:type="dxa"/>
            <w:vAlign w:val="center"/>
          </w:tcPr>
          <w:p w14:paraId="252D6839" w14:textId="03D09CD5" w:rsidR="2C2BB92A" w:rsidRPr="004D5696" w:rsidRDefault="2C2BB92A" w:rsidP="739FCD70">
            <w:pPr>
              <w:rPr>
                <w:rFonts w:asciiTheme="minorHAnsi" w:hAnsiTheme="minorHAnsi" w:cstheme="minorHAnsi"/>
                <w:b/>
                <w:bCs/>
                <w:color w:val="auto"/>
              </w:rPr>
            </w:pPr>
            <w:r w:rsidRPr="004D5696">
              <w:rPr>
                <w:rFonts w:asciiTheme="minorHAnsi" w:hAnsiTheme="minorHAnsi" w:cstheme="minorHAnsi"/>
                <w:b/>
                <w:bCs/>
                <w:color w:val="auto"/>
              </w:rPr>
              <w:t xml:space="preserve">Typ </w:t>
            </w:r>
            <w:r w:rsidR="66B6ED3E" w:rsidRPr="004D5696">
              <w:rPr>
                <w:rFonts w:asciiTheme="minorHAnsi" w:hAnsiTheme="minorHAnsi" w:cstheme="minorHAnsi"/>
                <w:b/>
                <w:bCs/>
                <w:color w:val="auto"/>
              </w:rPr>
              <w:t>V</w:t>
            </w:r>
            <w:r w:rsidRPr="004D5696">
              <w:rPr>
                <w:rFonts w:asciiTheme="minorHAnsi" w:hAnsiTheme="minorHAnsi" w:cstheme="minorHAnsi"/>
                <w:b/>
                <w:bCs/>
                <w:color w:val="auto"/>
              </w:rPr>
              <w:t>ýzvy</w:t>
            </w:r>
          </w:p>
        </w:tc>
        <w:tc>
          <w:tcPr>
            <w:tcW w:w="8229" w:type="dxa"/>
            <w:vAlign w:val="center"/>
          </w:tcPr>
          <w:p w14:paraId="4FF3D1D0" w14:textId="46E1DAB8" w:rsidR="2C2BB92A" w:rsidRPr="004D5696" w:rsidRDefault="00E446F1" w:rsidP="739FCD70">
            <w:pPr>
              <w:rPr>
                <w:rFonts w:asciiTheme="minorHAnsi" w:hAnsiTheme="minorHAnsi" w:cstheme="minorHAnsi"/>
              </w:rPr>
            </w:pPr>
            <w:r w:rsidRPr="004D5696">
              <w:rPr>
                <w:rFonts w:asciiTheme="minorHAnsi" w:hAnsiTheme="minorHAnsi" w:cstheme="minorHAnsi"/>
              </w:rPr>
              <w:t>U</w:t>
            </w:r>
            <w:r w:rsidR="2C2BB92A" w:rsidRPr="004D5696">
              <w:rPr>
                <w:rFonts w:asciiTheme="minorHAnsi" w:hAnsiTheme="minorHAnsi" w:cstheme="minorHAnsi"/>
              </w:rPr>
              <w:t>zavretá</w:t>
            </w:r>
          </w:p>
        </w:tc>
      </w:tr>
      <w:tr w:rsidR="00BA112C" w:rsidRPr="004D5696" w14:paraId="4329FE99" w14:textId="77777777" w:rsidTr="3FC2B1A8">
        <w:trPr>
          <w:trHeight w:val="518"/>
        </w:trPr>
        <w:tc>
          <w:tcPr>
            <w:tcW w:w="2403" w:type="dxa"/>
            <w:vAlign w:val="center"/>
          </w:tcPr>
          <w:p w14:paraId="0B914B8C" w14:textId="04A45E1B" w:rsidR="00BA112C" w:rsidRPr="004D5696" w:rsidRDefault="6C0385BB" w:rsidP="003A3341">
            <w:pPr>
              <w:rPr>
                <w:rFonts w:asciiTheme="minorHAnsi" w:hAnsiTheme="minorHAnsi" w:cstheme="minorHAnsi"/>
                <w:b/>
                <w:bCs/>
                <w:color w:val="auto"/>
              </w:rPr>
            </w:pPr>
            <w:r w:rsidRPr="004D5696">
              <w:rPr>
                <w:rFonts w:asciiTheme="minorHAnsi" w:hAnsiTheme="minorHAnsi" w:cstheme="minorHAnsi"/>
                <w:b/>
                <w:bCs/>
                <w:color w:val="auto"/>
              </w:rPr>
              <w:t>Zákon</w:t>
            </w:r>
            <w:r w:rsidR="67FFACA4" w:rsidRPr="004D5696">
              <w:rPr>
                <w:rFonts w:asciiTheme="minorHAnsi" w:hAnsiTheme="minorHAnsi" w:cstheme="minorHAnsi"/>
                <w:b/>
                <w:bCs/>
                <w:color w:val="auto"/>
              </w:rPr>
              <w:t xml:space="preserve">, </w:t>
            </w:r>
            <w:r w:rsidR="67FFACA4" w:rsidRPr="004D5696">
              <w:rPr>
                <w:rFonts w:asciiTheme="minorHAnsi" w:hAnsiTheme="minorHAnsi" w:cstheme="minorHAnsi"/>
                <w:b/>
                <w:bCs/>
              </w:rPr>
              <w:t>na základe ktorého sa príspev</w:t>
            </w:r>
            <w:r w:rsidR="003A3341" w:rsidRPr="004D5696">
              <w:rPr>
                <w:rFonts w:asciiTheme="minorHAnsi" w:hAnsiTheme="minorHAnsi" w:cstheme="minorHAnsi"/>
                <w:b/>
                <w:bCs/>
              </w:rPr>
              <w:t>o</w:t>
            </w:r>
            <w:r w:rsidR="67FFACA4" w:rsidRPr="004D5696">
              <w:rPr>
                <w:rFonts w:asciiTheme="minorHAnsi" w:hAnsiTheme="minorHAnsi" w:cstheme="minorHAnsi"/>
                <w:b/>
                <w:bCs/>
              </w:rPr>
              <w:t>k poskytuj</w:t>
            </w:r>
            <w:r w:rsidR="003A3341" w:rsidRPr="004D5696">
              <w:rPr>
                <w:rFonts w:asciiTheme="minorHAnsi" w:hAnsiTheme="minorHAnsi" w:cstheme="minorHAnsi"/>
                <w:b/>
                <w:bCs/>
              </w:rPr>
              <w:t>e</w:t>
            </w:r>
          </w:p>
        </w:tc>
        <w:tc>
          <w:tcPr>
            <w:tcW w:w="8229" w:type="dxa"/>
            <w:vAlign w:val="center"/>
          </w:tcPr>
          <w:p w14:paraId="600BE3AB" w14:textId="6CFC9AF3" w:rsidR="00BA112C" w:rsidRPr="004D5696" w:rsidRDefault="483E27D6" w:rsidP="00793856">
            <w:pPr>
              <w:autoSpaceDE w:val="0"/>
              <w:autoSpaceDN w:val="0"/>
              <w:adjustRightInd w:val="0"/>
              <w:ind w:right="87"/>
              <w:jc w:val="both"/>
              <w:rPr>
                <w:rFonts w:asciiTheme="minorHAnsi" w:hAnsiTheme="minorHAnsi" w:cstheme="minorHAnsi"/>
              </w:rPr>
            </w:pPr>
            <w:r w:rsidRPr="004D5696">
              <w:rPr>
                <w:rFonts w:asciiTheme="minorHAnsi" w:hAnsiTheme="minorHAnsi" w:cstheme="minorHAnsi"/>
              </w:rPr>
              <w:t>Zákon č. 247/2024 Z. z. o príspevkoch poskytovaných z Európskeho poľnohospodárskeho fondu pre rozvoj vidieka a o zmene a doplnení niektorých zákonov (ďalej len „zákon o príspevkoch“)</w:t>
            </w:r>
          </w:p>
        </w:tc>
      </w:tr>
      <w:tr w:rsidR="007938AC" w:rsidRPr="004D5696" w14:paraId="09068E5A" w14:textId="77777777" w:rsidTr="3FC2B1A8">
        <w:trPr>
          <w:trHeight w:val="518"/>
        </w:trPr>
        <w:tc>
          <w:tcPr>
            <w:tcW w:w="2403" w:type="dxa"/>
            <w:vAlign w:val="center"/>
          </w:tcPr>
          <w:p w14:paraId="03721948" w14:textId="17F37315" w:rsidR="007938AC" w:rsidRPr="004D5696" w:rsidRDefault="05EF45FA" w:rsidP="739FCD70">
            <w:pPr>
              <w:rPr>
                <w:rFonts w:asciiTheme="minorHAnsi" w:hAnsiTheme="minorHAnsi" w:cstheme="minorHAnsi"/>
                <w:b/>
                <w:bCs/>
                <w:color w:val="auto"/>
              </w:rPr>
            </w:pPr>
            <w:r w:rsidRPr="004D5696">
              <w:rPr>
                <w:rFonts w:asciiTheme="minorHAnsi" w:hAnsiTheme="minorHAnsi" w:cstheme="minorHAnsi"/>
                <w:b/>
                <w:bCs/>
                <w:color w:val="auto"/>
              </w:rPr>
              <w:t xml:space="preserve">Cieľ </w:t>
            </w:r>
            <w:r w:rsidR="7B3B10D4" w:rsidRPr="004D5696">
              <w:rPr>
                <w:rFonts w:asciiTheme="minorHAnsi" w:hAnsiTheme="minorHAnsi" w:cstheme="minorHAnsi"/>
                <w:b/>
                <w:bCs/>
                <w:color w:val="auto"/>
              </w:rPr>
              <w:t>V</w:t>
            </w:r>
            <w:r w:rsidRPr="004D5696">
              <w:rPr>
                <w:rFonts w:asciiTheme="minorHAnsi" w:hAnsiTheme="minorHAnsi" w:cstheme="minorHAnsi"/>
                <w:b/>
                <w:bCs/>
                <w:color w:val="auto"/>
              </w:rPr>
              <w:t>ýzvy</w:t>
            </w:r>
          </w:p>
        </w:tc>
        <w:tc>
          <w:tcPr>
            <w:tcW w:w="8229" w:type="dxa"/>
            <w:vAlign w:val="center"/>
          </w:tcPr>
          <w:p w14:paraId="1CF6AC23" w14:textId="67F86DB9" w:rsidR="007938AC" w:rsidRPr="00BD60A4" w:rsidRDefault="00986391" w:rsidP="00986391">
            <w:pPr>
              <w:autoSpaceDE w:val="0"/>
              <w:autoSpaceDN w:val="0"/>
              <w:adjustRightInd w:val="0"/>
              <w:ind w:right="87"/>
              <w:jc w:val="both"/>
              <w:rPr>
                <w:rFonts w:asciiTheme="minorHAnsi" w:hAnsiTheme="minorHAnsi" w:cstheme="minorHAnsi"/>
              </w:rPr>
            </w:pPr>
            <w:r w:rsidRPr="004D5696">
              <w:rPr>
                <w:rFonts w:asciiTheme="minorHAnsi" w:hAnsiTheme="minorHAnsi" w:cstheme="minorHAnsi"/>
              </w:rPr>
              <w:t xml:space="preserve">Cieľom </w:t>
            </w:r>
            <w:r w:rsidR="00090AC6">
              <w:rPr>
                <w:rFonts w:asciiTheme="minorHAnsi" w:hAnsiTheme="minorHAnsi" w:cstheme="minorHAnsi"/>
              </w:rPr>
              <w:t xml:space="preserve">Výzvy </w:t>
            </w:r>
            <w:r w:rsidRPr="004D5696">
              <w:rPr>
                <w:rFonts w:asciiTheme="minorHAnsi" w:hAnsiTheme="minorHAnsi" w:cstheme="minorHAnsi"/>
              </w:rPr>
              <w:t xml:space="preserve">je </w:t>
            </w:r>
            <w:r w:rsidR="00B21731">
              <w:rPr>
                <w:rFonts w:asciiTheme="minorHAnsi" w:hAnsiTheme="minorHAnsi" w:cstheme="minorHAnsi"/>
              </w:rPr>
              <w:t>z</w:t>
            </w:r>
            <w:r w:rsidR="00B21731" w:rsidRPr="00B21731">
              <w:rPr>
                <w:rFonts w:asciiTheme="minorHAnsi" w:hAnsiTheme="minorHAnsi" w:cstheme="minorHAnsi"/>
              </w:rPr>
              <w:t xml:space="preserve">výšenie konkurencieschopnosti poľnohospodárskych podnikov </w:t>
            </w:r>
            <w:r w:rsidR="000918C0">
              <w:rPr>
                <w:rFonts w:asciiTheme="minorHAnsi" w:hAnsiTheme="minorHAnsi" w:cstheme="minorHAnsi"/>
              </w:rPr>
              <w:t>v</w:t>
            </w:r>
            <w:r w:rsidR="00B21731" w:rsidRPr="00B21731">
              <w:rPr>
                <w:rFonts w:asciiTheme="minorHAnsi" w:hAnsiTheme="minorHAnsi" w:cstheme="minorHAnsi"/>
              </w:rPr>
              <w:t xml:space="preserve"> SR a taktiež na spoločnom trhu EÚ a zároveň posiln</w:t>
            </w:r>
            <w:r w:rsidR="00C36FF5">
              <w:rPr>
                <w:rFonts w:asciiTheme="minorHAnsi" w:hAnsiTheme="minorHAnsi" w:cstheme="minorHAnsi"/>
              </w:rPr>
              <w:t>en</w:t>
            </w:r>
            <w:r w:rsidR="00B21731" w:rsidRPr="00B21731">
              <w:rPr>
                <w:rFonts w:asciiTheme="minorHAnsi" w:hAnsiTheme="minorHAnsi" w:cstheme="minorHAnsi"/>
              </w:rPr>
              <w:t>i</w:t>
            </w:r>
            <w:r w:rsidR="00C36FF5">
              <w:rPr>
                <w:rFonts w:asciiTheme="minorHAnsi" w:hAnsiTheme="minorHAnsi" w:cstheme="minorHAnsi"/>
              </w:rPr>
              <w:t>e</w:t>
            </w:r>
            <w:r w:rsidR="00B21731" w:rsidRPr="00B21731">
              <w:rPr>
                <w:rFonts w:asciiTheme="minorHAnsi" w:hAnsiTheme="minorHAnsi" w:cstheme="minorHAnsi"/>
              </w:rPr>
              <w:t xml:space="preserve"> spoločensk</w:t>
            </w:r>
            <w:r w:rsidR="00C36FF5">
              <w:rPr>
                <w:rFonts w:asciiTheme="minorHAnsi" w:hAnsiTheme="minorHAnsi" w:cstheme="minorHAnsi"/>
              </w:rPr>
              <w:t>ej</w:t>
            </w:r>
            <w:r w:rsidR="00B21731" w:rsidRPr="00B21731">
              <w:rPr>
                <w:rFonts w:asciiTheme="minorHAnsi" w:hAnsiTheme="minorHAnsi" w:cstheme="minorHAnsi"/>
              </w:rPr>
              <w:t xml:space="preserve"> udržateľnos</w:t>
            </w:r>
            <w:r w:rsidR="00C36FF5">
              <w:rPr>
                <w:rFonts w:asciiTheme="minorHAnsi" w:hAnsiTheme="minorHAnsi" w:cstheme="minorHAnsi"/>
              </w:rPr>
              <w:t>ti</w:t>
            </w:r>
            <w:r w:rsidR="00B21731" w:rsidRPr="00B21731">
              <w:rPr>
                <w:rFonts w:asciiTheme="minorHAnsi" w:hAnsiTheme="minorHAnsi" w:cstheme="minorHAnsi"/>
              </w:rPr>
              <w:t xml:space="preserve"> a environmentáln</w:t>
            </w:r>
            <w:r w:rsidR="00C36FF5">
              <w:rPr>
                <w:rFonts w:asciiTheme="minorHAnsi" w:hAnsiTheme="minorHAnsi" w:cstheme="minorHAnsi"/>
              </w:rPr>
              <w:t>ej</w:t>
            </w:r>
            <w:r w:rsidR="00B21731" w:rsidRPr="00B21731">
              <w:rPr>
                <w:rFonts w:asciiTheme="minorHAnsi" w:hAnsiTheme="minorHAnsi" w:cstheme="minorHAnsi"/>
              </w:rPr>
              <w:t xml:space="preserve"> ochran</w:t>
            </w:r>
            <w:r w:rsidR="00C36FF5">
              <w:rPr>
                <w:rFonts w:asciiTheme="minorHAnsi" w:hAnsiTheme="minorHAnsi" w:cstheme="minorHAnsi"/>
              </w:rPr>
              <w:t>y</w:t>
            </w:r>
            <w:r w:rsidR="00B21731" w:rsidRPr="00B21731">
              <w:rPr>
                <w:rFonts w:asciiTheme="minorHAnsi" w:hAnsiTheme="minorHAnsi" w:cstheme="minorHAnsi"/>
              </w:rPr>
              <w:t xml:space="preserve"> prostredníctvom investícií vo výrobe, nových technológií, inovácií a digitalizácie.</w:t>
            </w:r>
          </w:p>
          <w:p w14:paraId="46000FD8" w14:textId="57C84232" w:rsidR="00BD60A4" w:rsidRPr="00BD60A4" w:rsidRDefault="00BD60A4" w:rsidP="001E007E">
            <w:pPr>
              <w:autoSpaceDE w:val="0"/>
              <w:autoSpaceDN w:val="0"/>
              <w:adjustRightInd w:val="0"/>
              <w:ind w:right="87"/>
              <w:jc w:val="both"/>
              <w:rPr>
                <w:rFonts w:asciiTheme="minorHAnsi" w:hAnsiTheme="minorHAnsi" w:cstheme="minorHAnsi"/>
              </w:rPr>
            </w:pPr>
            <w:r w:rsidRPr="00BD60A4">
              <w:rPr>
                <w:rFonts w:asciiTheme="minorHAnsi" w:hAnsiTheme="minorHAnsi" w:cstheme="minorHAnsi"/>
              </w:rPr>
              <w:t>Ciele výzvy sú hodnotené merateľnými ukazovateľmi v rámci SP SPP 2023 – 2027:</w:t>
            </w:r>
          </w:p>
          <w:p w14:paraId="6486C7DD" w14:textId="2DB478FE" w:rsidR="00B21731" w:rsidRPr="00B21731" w:rsidRDefault="00B21731" w:rsidP="00B21731">
            <w:pPr>
              <w:autoSpaceDE w:val="0"/>
              <w:autoSpaceDN w:val="0"/>
              <w:adjustRightInd w:val="0"/>
              <w:ind w:right="85"/>
              <w:jc w:val="both"/>
              <w:rPr>
                <w:rFonts w:asciiTheme="minorHAnsi" w:hAnsiTheme="minorHAnsi" w:cstheme="minorHAnsi"/>
              </w:rPr>
            </w:pPr>
            <w:r w:rsidRPr="00B21731">
              <w:rPr>
                <w:rFonts w:asciiTheme="minorHAnsi" w:hAnsiTheme="minorHAnsi" w:cstheme="minorHAnsi"/>
              </w:rPr>
              <w:t xml:space="preserve">R.3 </w:t>
            </w:r>
            <w:r>
              <w:rPr>
                <w:rFonts w:asciiTheme="minorHAnsi" w:hAnsiTheme="minorHAnsi" w:cstheme="minorHAnsi"/>
              </w:rPr>
              <w:t xml:space="preserve">- </w:t>
            </w:r>
            <w:r w:rsidRPr="00B21731">
              <w:rPr>
                <w:rFonts w:asciiTheme="minorHAnsi" w:hAnsiTheme="minorHAnsi" w:cstheme="minorHAnsi"/>
              </w:rPr>
              <w:t>Podiel poľnohospodárskych podnikov, ktoré prostredníctvom SPP využívajú podporu na digitálne poľnohospodárske technológie</w:t>
            </w:r>
          </w:p>
          <w:p w14:paraId="21AE5D5A" w14:textId="66AA0D29" w:rsidR="00B21731" w:rsidRPr="00B21731" w:rsidRDefault="00B21731" w:rsidP="00B21731">
            <w:pPr>
              <w:autoSpaceDE w:val="0"/>
              <w:autoSpaceDN w:val="0"/>
              <w:adjustRightInd w:val="0"/>
              <w:ind w:right="85"/>
              <w:jc w:val="both"/>
              <w:rPr>
                <w:rFonts w:asciiTheme="minorHAnsi" w:hAnsiTheme="minorHAnsi" w:cstheme="minorHAnsi"/>
              </w:rPr>
            </w:pPr>
            <w:r w:rsidRPr="00B21731">
              <w:rPr>
                <w:rFonts w:asciiTheme="minorHAnsi" w:hAnsiTheme="minorHAnsi" w:cstheme="minorHAnsi"/>
              </w:rPr>
              <w:t xml:space="preserve">R.9 </w:t>
            </w:r>
            <w:r>
              <w:rPr>
                <w:rFonts w:asciiTheme="minorHAnsi" w:hAnsiTheme="minorHAnsi" w:cstheme="minorHAnsi"/>
              </w:rPr>
              <w:t>-</w:t>
            </w:r>
            <w:r w:rsidRPr="00B21731">
              <w:rPr>
                <w:rFonts w:asciiTheme="minorHAnsi" w:hAnsiTheme="minorHAnsi" w:cstheme="minorHAnsi"/>
              </w:rPr>
              <w:t xml:space="preserve"> Podiel poľnohospodárov, ktorí prijímajú investičnú podporu na reštrukturalizáciu a modernizáciu vrátane zlepšenia efektívnosti využívania zdrojov</w:t>
            </w:r>
          </w:p>
          <w:p w14:paraId="39400709" w14:textId="6208E125" w:rsidR="00B21731" w:rsidRPr="00B21731" w:rsidRDefault="00B21731" w:rsidP="00B21731">
            <w:pPr>
              <w:autoSpaceDE w:val="0"/>
              <w:autoSpaceDN w:val="0"/>
              <w:adjustRightInd w:val="0"/>
              <w:ind w:right="85"/>
              <w:jc w:val="both"/>
              <w:rPr>
                <w:rFonts w:asciiTheme="minorHAnsi" w:hAnsiTheme="minorHAnsi" w:cstheme="minorHAnsi"/>
              </w:rPr>
            </w:pPr>
            <w:r w:rsidRPr="00B21731">
              <w:rPr>
                <w:rFonts w:asciiTheme="minorHAnsi" w:hAnsiTheme="minorHAnsi" w:cstheme="minorHAnsi"/>
              </w:rPr>
              <w:t xml:space="preserve">R.15 </w:t>
            </w:r>
            <w:r>
              <w:rPr>
                <w:rFonts w:asciiTheme="minorHAnsi" w:hAnsiTheme="minorHAnsi" w:cstheme="minorHAnsi"/>
              </w:rPr>
              <w:t xml:space="preserve">- </w:t>
            </w:r>
            <w:r w:rsidRPr="00B21731">
              <w:rPr>
                <w:rFonts w:asciiTheme="minorHAnsi" w:hAnsiTheme="minorHAnsi" w:cstheme="minorHAnsi"/>
              </w:rPr>
              <w:t>Podporované investície do kapacity výroby energie z obnoviteľných zdrojov vrátane jej výroby z biologického materiálu (v MW)</w:t>
            </w:r>
          </w:p>
          <w:p w14:paraId="685AA6BB" w14:textId="57A5BE28" w:rsidR="00B21731" w:rsidRPr="00B21731" w:rsidRDefault="00B21731" w:rsidP="00B21731">
            <w:pPr>
              <w:autoSpaceDE w:val="0"/>
              <w:autoSpaceDN w:val="0"/>
              <w:adjustRightInd w:val="0"/>
              <w:ind w:right="85"/>
              <w:jc w:val="both"/>
              <w:rPr>
                <w:rFonts w:asciiTheme="minorHAnsi" w:hAnsiTheme="minorHAnsi" w:cstheme="minorHAnsi"/>
              </w:rPr>
            </w:pPr>
            <w:r w:rsidRPr="00B21731">
              <w:rPr>
                <w:rFonts w:asciiTheme="minorHAnsi" w:hAnsiTheme="minorHAnsi" w:cstheme="minorHAnsi"/>
              </w:rPr>
              <w:t xml:space="preserve">R.16 </w:t>
            </w:r>
            <w:r>
              <w:rPr>
                <w:rFonts w:asciiTheme="minorHAnsi" w:hAnsiTheme="minorHAnsi" w:cstheme="minorHAnsi"/>
              </w:rPr>
              <w:t xml:space="preserve">- </w:t>
            </w:r>
            <w:r w:rsidRPr="00B21731">
              <w:rPr>
                <w:rFonts w:asciiTheme="minorHAnsi" w:hAnsiTheme="minorHAnsi" w:cstheme="minorHAnsi"/>
              </w:rPr>
              <w:t xml:space="preserve">Podiel poľnohospodárskych podnikov, ktoré využívajú investičnú podporu z SPP </w:t>
            </w:r>
            <w:proofErr w:type="spellStart"/>
            <w:r w:rsidRPr="00B21731">
              <w:rPr>
                <w:rFonts w:asciiTheme="minorHAnsi" w:hAnsiTheme="minorHAnsi" w:cstheme="minorHAnsi"/>
              </w:rPr>
              <w:t>prispievajúcu</w:t>
            </w:r>
            <w:proofErr w:type="spellEnd"/>
            <w:r w:rsidRPr="00B21731">
              <w:rPr>
                <w:rFonts w:asciiTheme="minorHAnsi" w:hAnsiTheme="minorHAnsi" w:cstheme="minorHAnsi"/>
              </w:rPr>
              <w:t xml:space="preserve"> k zmierňovaniu zmeny klímy a adaptácii na ňu, ako aj k výrobe energie z</w:t>
            </w:r>
            <w:r w:rsidR="003E4F7B">
              <w:rPr>
                <w:rFonts w:asciiTheme="minorHAnsi" w:hAnsiTheme="minorHAnsi" w:cstheme="minorHAnsi"/>
              </w:rPr>
              <w:t> </w:t>
            </w:r>
            <w:r w:rsidRPr="00B21731">
              <w:rPr>
                <w:rFonts w:asciiTheme="minorHAnsi" w:hAnsiTheme="minorHAnsi" w:cstheme="minorHAnsi"/>
              </w:rPr>
              <w:t xml:space="preserve">obnoviteľných zdrojov alebo k výrobe </w:t>
            </w:r>
            <w:proofErr w:type="spellStart"/>
            <w:r w:rsidRPr="00B21731">
              <w:rPr>
                <w:rFonts w:asciiTheme="minorHAnsi" w:hAnsiTheme="minorHAnsi" w:cstheme="minorHAnsi"/>
              </w:rPr>
              <w:t>biomateriálov</w:t>
            </w:r>
            <w:proofErr w:type="spellEnd"/>
          </w:p>
          <w:p w14:paraId="4B409E52" w14:textId="12292462" w:rsidR="00BD60A4" w:rsidRPr="004D5696" w:rsidRDefault="00B21731" w:rsidP="00B21731">
            <w:pPr>
              <w:autoSpaceDE w:val="0"/>
              <w:autoSpaceDN w:val="0"/>
              <w:adjustRightInd w:val="0"/>
              <w:ind w:right="85"/>
              <w:jc w:val="both"/>
              <w:rPr>
                <w:rFonts w:asciiTheme="minorHAnsi" w:hAnsiTheme="minorHAnsi" w:cstheme="minorHAnsi"/>
              </w:rPr>
            </w:pPr>
            <w:r w:rsidRPr="00B21731">
              <w:rPr>
                <w:rFonts w:asciiTheme="minorHAnsi" w:hAnsiTheme="minorHAnsi" w:cstheme="minorHAnsi"/>
              </w:rPr>
              <w:t xml:space="preserve">R.44 </w:t>
            </w:r>
            <w:r>
              <w:rPr>
                <w:rFonts w:asciiTheme="minorHAnsi" w:hAnsiTheme="minorHAnsi" w:cstheme="minorHAnsi"/>
              </w:rPr>
              <w:t xml:space="preserve">- </w:t>
            </w:r>
            <w:r w:rsidRPr="00B21731">
              <w:rPr>
                <w:rFonts w:asciiTheme="minorHAnsi" w:hAnsiTheme="minorHAnsi" w:cstheme="minorHAnsi"/>
              </w:rPr>
              <w:t xml:space="preserve"> Podiel dobytčích jednotiek (DJ), na ktoré sa vzťahujú podporované akcie zamerané na zlepšenie životných podmienok zvierat</w:t>
            </w:r>
          </w:p>
        </w:tc>
      </w:tr>
      <w:tr w:rsidR="00A92655" w:rsidRPr="004D5696" w14:paraId="3F152B3B" w14:textId="77777777" w:rsidTr="3FC2B1A8">
        <w:trPr>
          <w:trHeight w:val="518"/>
        </w:trPr>
        <w:tc>
          <w:tcPr>
            <w:tcW w:w="2403" w:type="dxa"/>
            <w:vAlign w:val="center"/>
          </w:tcPr>
          <w:p w14:paraId="6EEFE61A" w14:textId="11FA5BC8" w:rsidR="00A92655" w:rsidRPr="00484FE0" w:rsidRDefault="00A92655" w:rsidP="00A92655">
            <w:pPr>
              <w:rPr>
                <w:rFonts w:asciiTheme="minorHAnsi" w:hAnsiTheme="minorHAnsi" w:cstheme="minorHAnsi"/>
                <w:b/>
                <w:bCs/>
                <w:color w:val="auto"/>
              </w:rPr>
            </w:pPr>
            <w:r w:rsidRPr="00484FE0">
              <w:rPr>
                <w:rFonts w:asciiTheme="minorHAnsi" w:hAnsiTheme="minorHAnsi" w:cstheme="minorHAnsi"/>
                <w:b/>
                <w:bCs/>
                <w:color w:val="auto"/>
              </w:rPr>
              <w:t xml:space="preserve">Cieľ </w:t>
            </w:r>
            <w:r w:rsidR="005B0D08" w:rsidRPr="00484FE0">
              <w:rPr>
                <w:rFonts w:asciiTheme="minorHAnsi" w:hAnsiTheme="minorHAnsi" w:cstheme="minorHAnsi"/>
                <w:b/>
                <w:bCs/>
                <w:color w:val="auto"/>
              </w:rPr>
              <w:t>P</w:t>
            </w:r>
            <w:r w:rsidRPr="00484FE0">
              <w:rPr>
                <w:rFonts w:asciiTheme="minorHAnsi" w:hAnsiTheme="minorHAnsi" w:cstheme="minorHAnsi"/>
                <w:b/>
                <w:bCs/>
                <w:color w:val="auto"/>
              </w:rPr>
              <w:t>rojektu</w:t>
            </w:r>
          </w:p>
        </w:tc>
        <w:tc>
          <w:tcPr>
            <w:tcW w:w="8229" w:type="dxa"/>
            <w:vAlign w:val="center"/>
          </w:tcPr>
          <w:p w14:paraId="6C0E8BE1" w14:textId="77777777" w:rsidR="00B21731" w:rsidRPr="00484FE0" w:rsidRDefault="00B21731" w:rsidP="00B21731">
            <w:pPr>
              <w:spacing w:line="252" w:lineRule="auto"/>
              <w:jc w:val="both"/>
              <w:rPr>
                <w:rFonts w:asciiTheme="minorHAnsi" w:hAnsiTheme="minorHAnsi" w:cstheme="minorHAnsi"/>
              </w:rPr>
            </w:pPr>
            <w:r w:rsidRPr="00484FE0">
              <w:rPr>
                <w:rFonts w:asciiTheme="minorHAnsi" w:hAnsiTheme="minorHAnsi" w:cstheme="minorHAnsi"/>
              </w:rPr>
              <w:t>Realizácia Projektu musí smerovať k dosiahnutiu niektorého z nasledujúcich cieľov:</w:t>
            </w:r>
          </w:p>
          <w:p w14:paraId="05192E54" w14:textId="25066C1E" w:rsidR="00B21731" w:rsidRPr="00484FE0" w:rsidRDefault="00B21731" w:rsidP="002002A0">
            <w:pPr>
              <w:pStyle w:val="Odsekzoznamu"/>
              <w:numPr>
                <w:ilvl w:val="0"/>
                <w:numId w:val="13"/>
              </w:numPr>
              <w:spacing w:after="160" w:line="252" w:lineRule="auto"/>
              <w:ind w:left="374" w:hanging="374"/>
              <w:jc w:val="both"/>
              <w:rPr>
                <w:rFonts w:cstheme="minorHAnsi"/>
              </w:rPr>
            </w:pPr>
            <w:r w:rsidRPr="00484FE0">
              <w:rPr>
                <w:rFonts w:cstheme="minorHAnsi"/>
              </w:rPr>
              <w:t>Zavádzanie nových technológií, inovácií v</w:t>
            </w:r>
            <w:r>
              <w:rPr>
                <w:rFonts w:cstheme="minorHAnsi"/>
              </w:rPr>
              <w:t> </w:t>
            </w:r>
            <w:r w:rsidRPr="00484FE0">
              <w:rPr>
                <w:rFonts w:cstheme="minorHAnsi"/>
              </w:rPr>
              <w:t>po</w:t>
            </w:r>
            <w:r>
              <w:rPr>
                <w:rFonts w:cstheme="minorHAnsi"/>
              </w:rPr>
              <w:t xml:space="preserve">ľnohospodárstve, rozšírenie </w:t>
            </w:r>
            <w:r w:rsidRPr="00484FE0">
              <w:rPr>
                <w:rFonts w:cstheme="minorHAnsi"/>
              </w:rPr>
              <w:t>výroby</w:t>
            </w:r>
            <w:r>
              <w:rPr>
                <w:rFonts w:cstheme="minorHAnsi"/>
              </w:rPr>
              <w:t>.</w:t>
            </w:r>
          </w:p>
          <w:p w14:paraId="3212FC19" w14:textId="1AC9ED54" w:rsidR="00B21731" w:rsidRPr="00484FE0" w:rsidRDefault="00B21731" w:rsidP="002002A0">
            <w:pPr>
              <w:pStyle w:val="Odsekzoznamu"/>
              <w:numPr>
                <w:ilvl w:val="0"/>
                <w:numId w:val="13"/>
              </w:numPr>
              <w:spacing w:after="160" w:line="252" w:lineRule="auto"/>
              <w:ind w:left="374" w:hanging="374"/>
              <w:jc w:val="both"/>
              <w:rPr>
                <w:rFonts w:cstheme="minorHAnsi"/>
              </w:rPr>
            </w:pPr>
            <w:r>
              <w:rPr>
                <w:rFonts w:cstheme="minorHAnsi"/>
              </w:rPr>
              <w:t>D</w:t>
            </w:r>
            <w:r w:rsidRPr="00484FE0">
              <w:rPr>
                <w:rFonts w:cstheme="minorHAnsi"/>
              </w:rPr>
              <w:t>igitalizáci</w:t>
            </w:r>
            <w:r>
              <w:rPr>
                <w:rFonts w:cstheme="minorHAnsi"/>
              </w:rPr>
              <w:t>a</w:t>
            </w:r>
            <w:r w:rsidRPr="00484FE0">
              <w:rPr>
                <w:rFonts w:cstheme="minorHAnsi"/>
              </w:rPr>
              <w:t>, robotizáci</w:t>
            </w:r>
            <w:r>
              <w:rPr>
                <w:rFonts w:cstheme="minorHAnsi"/>
              </w:rPr>
              <w:t>a</w:t>
            </w:r>
            <w:r w:rsidRPr="00484FE0">
              <w:rPr>
                <w:rFonts w:cstheme="minorHAnsi"/>
              </w:rPr>
              <w:t>, automatizáci</w:t>
            </w:r>
            <w:r>
              <w:rPr>
                <w:rFonts w:cstheme="minorHAnsi"/>
              </w:rPr>
              <w:t>a</w:t>
            </w:r>
            <w:r w:rsidRPr="00484FE0">
              <w:rPr>
                <w:rFonts w:cstheme="minorHAnsi"/>
              </w:rPr>
              <w:t xml:space="preserve"> v poľnohospodársk</w:t>
            </w:r>
            <w:r>
              <w:rPr>
                <w:rFonts w:cstheme="minorHAnsi"/>
              </w:rPr>
              <w:t>ej</w:t>
            </w:r>
            <w:r w:rsidRPr="00484FE0">
              <w:rPr>
                <w:rFonts w:cstheme="minorHAnsi"/>
              </w:rPr>
              <w:t xml:space="preserve"> pr</w:t>
            </w:r>
            <w:r>
              <w:rPr>
                <w:rFonts w:cstheme="minorHAnsi"/>
              </w:rPr>
              <w:t>vovýrobe.</w:t>
            </w:r>
          </w:p>
          <w:p w14:paraId="1D5E0BAC" w14:textId="17B3B538" w:rsidR="00B21731" w:rsidRPr="00484FE0" w:rsidRDefault="00B21731" w:rsidP="00862FDE">
            <w:pPr>
              <w:pStyle w:val="Odsekzoznamu"/>
              <w:numPr>
                <w:ilvl w:val="0"/>
                <w:numId w:val="13"/>
              </w:numPr>
              <w:spacing w:line="252" w:lineRule="auto"/>
              <w:ind w:left="374" w:hanging="374"/>
              <w:jc w:val="both"/>
              <w:rPr>
                <w:rFonts w:cstheme="minorHAnsi"/>
              </w:rPr>
            </w:pPr>
            <w:r>
              <w:rPr>
                <w:rFonts w:cstheme="minorHAnsi"/>
              </w:rPr>
              <w:t>Z</w:t>
            </w:r>
            <w:r w:rsidRPr="00484FE0">
              <w:rPr>
                <w:rFonts w:cstheme="minorHAnsi"/>
              </w:rPr>
              <w:t xml:space="preserve">výšenie energetickej efektívnosti </w:t>
            </w:r>
            <w:r>
              <w:rPr>
                <w:rFonts w:cstheme="minorHAnsi"/>
              </w:rPr>
              <w:t>a/alebo využívanie obnoviteľných zdrojov energie.</w:t>
            </w:r>
          </w:p>
          <w:p w14:paraId="045B5694" w14:textId="3BF28EFD" w:rsidR="00A92655" w:rsidRPr="001463BE" w:rsidRDefault="00B21731" w:rsidP="00B21731">
            <w:pPr>
              <w:spacing w:line="252" w:lineRule="auto"/>
              <w:jc w:val="both"/>
              <w:rPr>
                <w:rFonts w:asciiTheme="minorHAnsi" w:hAnsiTheme="minorHAnsi" w:cstheme="minorHAnsi"/>
              </w:rPr>
            </w:pPr>
            <w:bookmarkStart w:id="1" w:name="_Hlk230953478"/>
            <w:r w:rsidRPr="00484FE0">
              <w:rPr>
                <w:rFonts w:asciiTheme="minorHAnsi" w:hAnsiTheme="minorHAnsi" w:cstheme="minorHAnsi"/>
              </w:rPr>
              <w:t>Nevylučuje sa, aby sa realizáciou Projektu dosiahli viaceré (prípadne všetky) ciele Projektu</w:t>
            </w:r>
            <w:bookmarkEnd w:id="1"/>
            <w:r w:rsidRPr="00484FE0">
              <w:rPr>
                <w:rFonts w:asciiTheme="minorHAnsi" w:hAnsiTheme="minorHAnsi" w:cstheme="minorHAnsi"/>
              </w:rPr>
              <w:t>.</w:t>
            </w:r>
          </w:p>
        </w:tc>
      </w:tr>
      <w:tr w:rsidR="00451F03" w:rsidRPr="004D5696" w14:paraId="0CABA2AF" w14:textId="77777777" w:rsidTr="3FC2B1A8">
        <w:trPr>
          <w:trHeight w:val="518"/>
        </w:trPr>
        <w:tc>
          <w:tcPr>
            <w:tcW w:w="2403" w:type="dxa"/>
            <w:vAlign w:val="center"/>
          </w:tcPr>
          <w:p w14:paraId="7DC69655" w14:textId="3FE592C9" w:rsidR="00451F03" w:rsidRPr="00484FE0" w:rsidRDefault="00451F03" w:rsidP="00451F03">
            <w:pPr>
              <w:rPr>
                <w:rFonts w:asciiTheme="minorHAnsi" w:hAnsiTheme="minorHAnsi" w:cstheme="minorHAnsi"/>
                <w:b/>
                <w:bCs/>
                <w:color w:val="auto"/>
              </w:rPr>
            </w:pPr>
            <w:r>
              <w:rPr>
                <w:rFonts w:asciiTheme="minorHAnsi" w:hAnsiTheme="minorHAnsi" w:cstheme="minorHAnsi"/>
                <w:b/>
                <w:bCs/>
                <w:color w:val="auto"/>
              </w:rPr>
              <w:t xml:space="preserve">Schémy </w:t>
            </w:r>
            <w:r w:rsidRPr="000403AF">
              <w:rPr>
                <w:rFonts w:asciiTheme="minorHAnsi" w:hAnsiTheme="minorHAnsi" w:cstheme="minorHAnsi"/>
                <w:b/>
                <w:bCs/>
                <w:color w:val="auto"/>
              </w:rPr>
              <w:t xml:space="preserve">štátnej pomoci, resp. de minimis </w:t>
            </w:r>
          </w:p>
        </w:tc>
        <w:tc>
          <w:tcPr>
            <w:tcW w:w="8229" w:type="dxa"/>
            <w:vAlign w:val="center"/>
          </w:tcPr>
          <w:p w14:paraId="46823803" w14:textId="2D432627" w:rsidR="00451F03" w:rsidRPr="00484FE0" w:rsidRDefault="00451F03" w:rsidP="00862FDE">
            <w:pPr>
              <w:spacing w:line="252" w:lineRule="auto"/>
              <w:ind w:right="93"/>
              <w:jc w:val="both"/>
              <w:rPr>
                <w:rFonts w:asciiTheme="minorHAnsi" w:hAnsiTheme="minorHAnsi" w:cstheme="minorHAnsi"/>
              </w:rPr>
            </w:pPr>
            <w:r w:rsidRPr="000403AF">
              <w:rPr>
                <w:rFonts w:asciiTheme="minorHAnsi" w:hAnsiTheme="minorHAnsi" w:cstheme="minorHAnsi"/>
              </w:rPr>
              <w:t>Na Výzvu sa v súlade s čl. 145 nariadenia EÚ 2021/2115 nevzťahujú pravidlá štátnej pomoci, keďže spadá do pôsobnosti článku 42 Zmluvy o fungovaní EÚ.</w:t>
            </w:r>
          </w:p>
        </w:tc>
      </w:tr>
      <w:tr w:rsidR="00090AC6" w:rsidRPr="004D5696" w14:paraId="2AC8D226" w14:textId="77777777" w:rsidTr="3FC2B1A8">
        <w:trPr>
          <w:trHeight w:val="736"/>
        </w:trPr>
        <w:tc>
          <w:tcPr>
            <w:tcW w:w="2403" w:type="dxa"/>
            <w:vAlign w:val="center"/>
          </w:tcPr>
          <w:p w14:paraId="7752800A" w14:textId="27A11465" w:rsidR="00090AC6" w:rsidRPr="004D5696" w:rsidRDefault="00090AC6" w:rsidP="00A92655">
            <w:pPr>
              <w:rPr>
                <w:rFonts w:asciiTheme="minorHAnsi" w:hAnsiTheme="minorHAnsi" w:cstheme="minorHAnsi"/>
                <w:b/>
                <w:color w:val="auto"/>
              </w:rPr>
            </w:pPr>
            <w:r>
              <w:rPr>
                <w:rFonts w:asciiTheme="minorHAnsi" w:hAnsiTheme="minorHAnsi" w:cstheme="minorHAnsi"/>
                <w:b/>
                <w:color w:val="auto"/>
              </w:rPr>
              <w:t>(Verejné) obstarávanie</w:t>
            </w:r>
            <w:r w:rsidR="00E96A2D">
              <w:rPr>
                <w:rFonts w:asciiTheme="minorHAnsi" w:hAnsiTheme="minorHAnsi" w:cstheme="minorHAnsi"/>
                <w:b/>
                <w:color w:val="auto"/>
              </w:rPr>
              <w:t>/</w:t>
            </w:r>
            <w:r w:rsidR="00B42E14">
              <w:rPr>
                <w:rFonts w:asciiTheme="minorHAnsi" w:hAnsiTheme="minorHAnsi" w:cstheme="minorHAnsi"/>
                <w:b/>
                <w:color w:val="auto"/>
              </w:rPr>
              <w:t xml:space="preserve"> </w:t>
            </w:r>
            <w:r w:rsidR="008C5478">
              <w:rPr>
                <w:rFonts w:asciiTheme="minorHAnsi" w:hAnsiTheme="minorHAnsi" w:cstheme="minorHAnsi"/>
                <w:b/>
                <w:color w:val="auto"/>
              </w:rPr>
              <w:t>Katalóg</w:t>
            </w:r>
            <w:r w:rsidR="00B42E14">
              <w:rPr>
                <w:rFonts w:asciiTheme="minorHAnsi" w:hAnsiTheme="minorHAnsi" w:cstheme="minorHAnsi"/>
                <w:b/>
                <w:color w:val="auto"/>
              </w:rPr>
              <w:t xml:space="preserve"> cien</w:t>
            </w:r>
          </w:p>
        </w:tc>
        <w:tc>
          <w:tcPr>
            <w:tcW w:w="8229" w:type="dxa"/>
            <w:vAlign w:val="center"/>
          </w:tcPr>
          <w:p w14:paraId="3306E696" w14:textId="19F36CC2" w:rsidR="00FC0FF2" w:rsidRPr="004D5696" w:rsidRDefault="00FC0FF2" w:rsidP="00E5428E">
            <w:pPr>
              <w:autoSpaceDE w:val="0"/>
              <w:autoSpaceDN w:val="0"/>
              <w:adjustRightInd w:val="0"/>
              <w:ind w:right="87"/>
              <w:jc w:val="both"/>
              <w:rPr>
                <w:rFonts w:asciiTheme="minorHAnsi" w:hAnsiTheme="minorHAnsi" w:cstheme="minorHAnsi"/>
              </w:rPr>
            </w:pPr>
            <w:r>
              <w:rPr>
                <w:rFonts w:asciiTheme="minorHAnsi" w:hAnsiTheme="minorHAnsi" w:cstheme="minorHAnsi"/>
              </w:rPr>
              <w:t xml:space="preserve">V prípade investícií ktoré nie sú uvedené v Katalógu </w:t>
            </w:r>
            <w:r w:rsidR="00B42E14" w:rsidRPr="00E96A2D">
              <w:rPr>
                <w:rFonts w:asciiTheme="minorHAnsi" w:hAnsiTheme="minorHAnsi" w:cstheme="minorHAnsi"/>
              </w:rPr>
              <w:t>cien poľnohospodárskej techniky, stavieb, technológií a materiálu spracovaného pre potreby implementácie určitých intervencií v rámci Strategického plánu SPP 2023 – 2027</w:t>
            </w:r>
            <w:r w:rsidR="00B42E14">
              <w:rPr>
                <w:rFonts w:asciiTheme="minorHAnsi" w:hAnsiTheme="minorHAnsi" w:cstheme="minorHAnsi"/>
              </w:rPr>
              <w:t xml:space="preserve"> (ďalej len „Katalóg cien“), </w:t>
            </w:r>
            <w:r w:rsidR="00090AC6">
              <w:rPr>
                <w:rFonts w:asciiTheme="minorHAnsi" w:hAnsiTheme="minorHAnsi" w:cstheme="minorHAnsi"/>
              </w:rPr>
              <w:t>je žiadateľ povinný postupovať podľa zákona č. 343/2015 Z. z. a </w:t>
            </w:r>
            <w:bookmarkStart w:id="2" w:name="_Hlk218636034"/>
            <w:r w:rsidR="00090AC6">
              <w:rPr>
                <w:rFonts w:asciiTheme="minorHAnsi" w:hAnsiTheme="minorHAnsi" w:cstheme="minorHAnsi"/>
              </w:rPr>
              <w:t xml:space="preserve">Metodického usmernenia </w:t>
            </w:r>
            <w:r w:rsidR="00090AC6">
              <w:rPr>
                <w:rFonts w:asciiTheme="minorHAnsi" w:hAnsiTheme="minorHAnsi" w:cstheme="minorHAnsi"/>
              </w:rPr>
              <w:lastRenderedPageBreak/>
              <w:t>Riadiaceho orgánu č. 3</w:t>
            </w:r>
            <w:r w:rsidR="00484FE0">
              <w:rPr>
                <w:rFonts w:asciiTheme="minorHAnsi" w:hAnsiTheme="minorHAnsi" w:cstheme="minorHAnsi"/>
              </w:rPr>
              <w:t>/2025</w:t>
            </w:r>
            <w:r w:rsidR="00F3341D">
              <w:rPr>
                <w:rFonts w:asciiTheme="minorHAnsi" w:hAnsiTheme="minorHAnsi" w:cstheme="minorHAnsi"/>
              </w:rPr>
              <w:t xml:space="preserve"> </w:t>
            </w:r>
            <w:r w:rsidR="00F3341D">
              <w:t>o verejnom obstarávaní tovarov, služieb a stavebných prác pri implementácii projektových intervencií v rámci Strategického plánu SPP 2023 – 2027</w:t>
            </w:r>
            <w:bookmarkEnd w:id="2"/>
            <w:r w:rsidR="00090AC6">
              <w:rPr>
                <w:rFonts w:asciiTheme="minorHAnsi" w:hAnsiTheme="minorHAnsi" w:cstheme="minorHAnsi"/>
              </w:rPr>
              <w:t>, resp. podľa Metodického usmernenia Riadiaceho orgánu č. 2</w:t>
            </w:r>
            <w:r w:rsidR="00484FE0">
              <w:rPr>
                <w:rFonts w:asciiTheme="minorHAnsi" w:hAnsiTheme="minorHAnsi" w:cstheme="minorHAnsi"/>
              </w:rPr>
              <w:t>/2025</w:t>
            </w:r>
            <w:r w:rsidR="00F3341D">
              <w:rPr>
                <w:rFonts w:asciiTheme="minorHAnsi" w:hAnsiTheme="minorHAnsi" w:cstheme="minorHAnsi"/>
              </w:rPr>
              <w:t xml:space="preserve"> </w:t>
            </w:r>
            <w:r w:rsidR="00F3341D">
              <w:t>o obstarávaní tovarov, služieb a stavebných prác pri implementácii projektových intervencií v rámci Strategického plánu SPP 2023 – 2027</w:t>
            </w:r>
            <w:r w:rsidR="007F738E">
              <w:t xml:space="preserve">, </w:t>
            </w:r>
            <w:r w:rsidR="007F738E">
              <w:rPr>
                <w:rFonts w:asciiTheme="minorHAnsi" w:hAnsiTheme="minorHAnsi" w:cstheme="minorHAnsi"/>
              </w:rPr>
              <w:t>resp. podľa Usmernenia PPA č. 8/2017 o obstarávaní tovarov, stavebných prác alebo služieb financovaných z PRV SR 2014 - 2022</w:t>
            </w:r>
            <w:r w:rsidR="00484FE0">
              <w:rPr>
                <w:rFonts w:asciiTheme="minorHAnsi" w:hAnsiTheme="minorHAnsi" w:cstheme="minorHAnsi"/>
              </w:rPr>
              <w:t>.</w:t>
            </w:r>
            <w:r w:rsidR="00090AC6">
              <w:rPr>
                <w:rFonts w:asciiTheme="minorHAnsi" w:hAnsiTheme="minorHAnsi" w:cstheme="minorHAnsi"/>
              </w:rPr>
              <w:t xml:space="preserve"> </w:t>
            </w:r>
          </w:p>
        </w:tc>
      </w:tr>
    </w:tbl>
    <w:p w14:paraId="5D0944AD" w14:textId="77777777" w:rsidR="008D4BEA" w:rsidRPr="004D5696" w:rsidRDefault="008D4BEA">
      <w:pPr>
        <w:spacing w:after="0"/>
        <w:ind w:left="-905" w:right="11202"/>
        <w:rPr>
          <w:rFonts w:asciiTheme="minorHAnsi" w:hAnsiTheme="minorHAnsi" w:cstheme="minorHAnsi"/>
        </w:rPr>
      </w:pPr>
    </w:p>
    <w:tbl>
      <w:tblPr>
        <w:tblStyle w:val="TableGrid"/>
        <w:tblW w:w="10681" w:type="dxa"/>
        <w:tblInd w:w="-19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08" w:type="dxa"/>
          <w:left w:w="107" w:type="dxa"/>
          <w:bottom w:w="64" w:type="dxa"/>
          <w:right w:w="57" w:type="dxa"/>
        </w:tblCellMar>
        <w:tblLook w:val="04A0" w:firstRow="1" w:lastRow="0" w:firstColumn="1" w:lastColumn="0" w:noHBand="0" w:noVBand="1"/>
      </w:tblPr>
      <w:tblGrid>
        <w:gridCol w:w="4586"/>
        <w:gridCol w:w="6095"/>
      </w:tblGrid>
      <w:tr w:rsidR="008D4BEA" w:rsidRPr="004D5696" w14:paraId="5B3ACB2A" w14:textId="77777777" w:rsidTr="00927F26">
        <w:trPr>
          <w:trHeight w:val="345"/>
        </w:trPr>
        <w:tc>
          <w:tcPr>
            <w:tcW w:w="10681" w:type="dxa"/>
            <w:gridSpan w:val="2"/>
            <w:shd w:val="clear" w:color="auto" w:fill="A8D08D" w:themeFill="accent6" w:themeFillTint="99"/>
            <w:vAlign w:val="center"/>
          </w:tcPr>
          <w:p w14:paraId="479C88D9" w14:textId="0D4B546E" w:rsidR="008D4BEA" w:rsidRPr="004D5696" w:rsidRDefault="00E24E7B" w:rsidP="00862FDE">
            <w:pPr>
              <w:pStyle w:val="Odsekzoznamu"/>
              <w:numPr>
                <w:ilvl w:val="0"/>
                <w:numId w:val="18"/>
              </w:numPr>
              <w:ind w:left="647" w:hanging="574"/>
              <w:rPr>
                <w:rFonts w:cstheme="minorHAnsi"/>
                <w:b/>
                <w:bCs/>
              </w:rPr>
            </w:pPr>
            <w:r w:rsidRPr="004D5696">
              <w:rPr>
                <w:rFonts w:cstheme="minorHAnsi"/>
                <w:b/>
                <w:bCs/>
              </w:rPr>
              <w:t>FORMÁLNE NÁLEŽITOSTI VÝZVY</w:t>
            </w:r>
            <w:r w:rsidR="00D370D2" w:rsidRPr="004D5696">
              <w:rPr>
                <w:rFonts w:cstheme="minorHAnsi"/>
                <w:b/>
                <w:bCs/>
              </w:rPr>
              <w:t xml:space="preserve"> </w:t>
            </w:r>
          </w:p>
        </w:tc>
      </w:tr>
      <w:tr w:rsidR="008D4BEA" w:rsidRPr="004D5696" w14:paraId="17D24A85" w14:textId="77777777" w:rsidTr="00F232D3">
        <w:trPr>
          <w:trHeight w:val="306"/>
        </w:trPr>
        <w:tc>
          <w:tcPr>
            <w:tcW w:w="4586" w:type="dxa"/>
            <w:vAlign w:val="center"/>
          </w:tcPr>
          <w:p w14:paraId="7BB396F9" w14:textId="77777777" w:rsidR="00A974A5" w:rsidRDefault="00D370D2">
            <w:pPr>
              <w:rPr>
                <w:rFonts w:asciiTheme="minorHAnsi" w:hAnsiTheme="minorHAnsi" w:cstheme="minorHAnsi"/>
                <w:b/>
                <w:bCs/>
              </w:rPr>
            </w:pPr>
            <w:r w:rsidRPr="004D5696">
              <w:rPr>
                <w:rFonts w:asciiTheme="minorHAnsi" w:hAnsiTheme="minorHAnsi" w:cstheme="minorHAnsi"/>
                <w:b/>
                <w:bCs/>
              </w:rPr>
              <w:t xml:space="preserve">Identifikačné údaje </w:t>
            </w:r>
            <w:r w:rsidR="00BA112C" w:rsidRPr="004D5696">
              <w:rPr>
                <w:rFonts w:asciiTheme="minorHAnsi" w:hAnsiTheme="minorHAnsi" w:cstheme="minorHAnsi"/>
                <w:b/>
                <w:bCs/>
              </w:rPr>
              <w:t>poskytovateľa</w:t>
            </w:r>
            <w:r w:rsidR="00030BF8" w:rsidRPr="004D5696">
              <w:rPr>
                <w:rFonts w:asciiTheme="minorHAnsi" w:hAnsiTheme="minorHAnsi" w:cstheme="minorHAnsi"/>
                <w:b/>
                <w:bCs/>
              </w:rPr>
              <w:t xml:space="preserve"> príspevku </w:t>
            </w:r>
          </w:p>
          <w:p w14:paraId="7990FE65" w14:textId="3DA846DE" w:rsidR="008D4BEA" w:rsidRPr="004D5696" w:rsidRDefault="00030BF8">
            <w:pPr>
              <w:rPr>
                <w:rFonts w:asciiTheme="minorHAnsi" w:hAnsiTheme="minorHAnsi" w:cstheme="minorHAnsi"/>
                <w:b/>
                <w:bCs/>
              </w:rPr>
            </w:pPr>
            <w:r w:rsidRPr="004D5696">
              <w:rPr>
                <w:rFonts w:asciiTheme="minorHAnsi" w:hAnsiTheme="minorHAnsi" w:cstheme="minorHAnsi"/>
                <w:b/>
                <w:bCs/>
              </w:rPr>
              <w:t>podľa § 5 ods. 1 zákona o</w:t>
            </w:r>
            <w:r w:rsidR="00247E37" w:rsidRPr="004D5696">
              <w:rPr>
                <w:rFonts w:asciiTheme="minorHAnsi" w:hAnsiTheme="minorHAnsi" w:cstheme="minorHAnsi"/>
                <w:b/>
                <w:bCs/>
              </w:rPr>
              <w:t> </w:t>
            </w:r>
            <w:r w:rsidRPr="004D5696">
              <w:rPr>
                <w:rFonts w:asciiTheme="minorHAnsi" w:hAnsiTheme="minorHAnsi" w:cstheme="minorHAnsi"/>
                <w:b/>
                <w:bCs/>
              </w:rPr>
              <w:t>príspevkoch</w:t>
            </w:r>
          </w:p>
        </w:tc>
        <w:tc>
          <w:tcPr>
            <w:tcW w:w="6095" w:type="dxa"/>
          </w:tcPr>
          <w:p w14:paraId="76C672B0" w14:textId="77777777" w:rsidR="007C7749" w:rsidRPr="004D5696" w:rsidRDefault="007C7749">
            <w:pPr>
              <w:ind w:left="2"/>
              <w:rPr>
                <w:rFonts w:asciiTheme="minorHAnsi" w:hAnsiTheme="minorHAnsi" w:cstheme="minorHAnsi"/>
              </w:rPr>
            </w:pPr>
            <w:r w:rsidRPr="004D5696">
              <w:rPr>
                <w:rFonts w:asciiTheme="minorHAnsi" w:hAnsiTheme="minorHAnsi" w:cstheme="minorHAnsi"/>
              </w:rPr>
              <w:t>Pôdohospodárska platobná agentúra</w:t>
            </w:r>
            <w:r w:rsidRPr="004D5696">
              <w:rPr>
                <w:rFonts w:asciiTheme="minorHAnsi" w:hAnsiTheme="minorHAnsi" w:cstheme="minorHAnsi"/>
              </w:rPr>
              <w:br/>
              <w:t>Hraničná 12</w:t>
            </w:r>
            <w:r w:rsidRPr="004D5696">
              <w:rPr>
                <w:rFonts w:asciiTheme="minorHAnsi" w:hAnsiTheme="minorHAnsi" w:cstheme="minorHAnsi"/>
              </w:rPr>
              <w:br/>
              <w:t>815 26 Bratislava</w:t>
            </w:r>
            <w:r w:rsidRPr="004D5696">
              <w:rPr>
                <w:rFonts w:asciiTheme="minorHAnsi" w:hAnsiTheme="minorHAnsi" w:cstheme="minorHAnsi"/>
              </w:rPr>
              <w:br/>
              <w:t>Slovenská republika</w:t>
            </w:r>
          </w:p>
          <w:p w14:paraId="28D61749" w14:textId="02131222" w:rsidR="007C7749" w:rsidRPr="004D5696" w:rsidRDefault="007C7749" w:rsidP="007C7749">
            <w:pPr>
              <w:pStyle w:val="trt0xe"/>
              <w:shd w:val="clear" w:color="auto" w:fill="FFFFFF"/>
              <w:spacing w:before="0" w:beforeAutospacing="0" w:after="60" w:afterAutospacing="0"/>
              <w:rPr>
                <w:rFonts w:asciiTheme="minorHAnsi" w:eastAsia="Calibri" w:hAnsiTheme="minorHAnsi" w:cstheme="minorHAnsi"/>
                <w:color w:val="000000"/>
                <w:sz w:val="22"/>
                <w:szCs w:val="22"/>
              </w:rPr>
            </w:pPr>
            <w:r w:rsidRPr="004D5696">
              <w:rPr>
                <w:rFonts w:asciiTheme="minorHAnsi" w:eastAsia="Calibri" w:hAnsiTheme="minorHAnsi" w:cstheme="minorHAnsi"/>
                <w:color w:val="000000"/>
                <w:sz w:val="22"/>
                <w:szCs w:val="22"/>
              </w:rPr>
              <w:t>IČO: 30794323</w:t>
            </w:r>
          </w:p>
          <w:p w14:paraId="1A750F22" w14:textId="46F3521E" w:rsidR="008D4BEA" w:rsidRPr="004D5696" w:rsidRDefault="2BD98BE6" w:rsidP="00FD764A">
            <w:pPr>
              <w:ind w:left="2"/>
              <w:rPr>
                <w:rFonts w:asciiTheme="minorHAnsi" w:hAnsiTheme="minorHAnsi" w:cstheme="minorHAnsi"/>
              </w:rPr>
            </w:pPr>
            <w:r w:rsidRPr="004D5696">
              <w:rPr>
                <w:rFonts w:asciiTheme="minorHAnsi" w:hAnsiTheme="minorHAnsi" w:cstheme="minorHAnsi"/>
              </w:rPr>
              <w:t>(ďalej len “</w:t>
            </w:r>
            <w:r w:rsidR="00FD764A" w:rsidRPr="004D5696">
              <w:rPr>
                <w:rFonts w:asciiTheme="minorHAnsi" w:hAnsiTheme="minorHAnsi" w:cstheme="minorHAnsi"/>
              </w:rPr>
              <w:t>Platobná agentúra</w:t>
            </w:r>
            <w:r w:rsidRPr="004D5696">
              <w:rPr>
                <w:rFonts w:asciiTheme="minorHAnsi" w:hAnsiTheme="minorHAnsi" w:cstheme="minorHAnsi"/>
              </w:rPr>
              <w:t>”)</w:t>
            </w:r>
          </w:p>
        </w:tc>
      </w:tr>
      <w:tr w:rsidR="008D4BEA" w:rsidRPr="004D5696" w14:paraId="550D485F" w14:textId="77777777" w:rsidTr="00927F26">
        <w:trPr>
          <w:trHeight w:val="242"/>
        </w:trPr>
        <w:tc>
          <w:tcPr>
            <w:tcW w:w="10681" w:type="dxa"/>
            <w:gridSpan w:val="2"/>
            <w:shd w:val="clear" w:color="auto" w:fill="C5E0B3" w:themeFill="accent6" w:themeFillTint="66"/>
          </w:tcPr>
          <w:p w14:paraId="58C33D23" w14:textId="56174E82" w:rsidR="008D4BEA" w:rsidRPr="004D5696" w:rsidRDefault="009423A9">
            <w:pPr>
              <w:tabs>
                <w:tab w:val="center" w:pos="1379"/>
              </w:tabs>
              <w:rPr>
                <w:rFonts w:asciiTheme="minorHAnsi" w:hAnsiTheme="minorHAnsi" w:cstheme="minorHAnsi"/>
                <w:b/>
                <w:bCs/>
              </w:rPr>
            </w:pPr>
            <w:r w:rsidRPr="004D5696">
              <w:rPr>
                <w:rFonts w:asciiTheme="minorHAnsi" w:hAnsiTheme="minorHAnsi" w:cstheme="minorHAnsi"/>
                <w:b/>
                <w:bCs/>
                <w:color w:val="auto"/>
              </w:rPr>
              <w:t>KONTAKTNÉ ÚDAJE</w:t>
            </w:r>
          </w:p>
        </w:tc>
      </w:tr>
      <w:tr w:rsidR="00E24E7B" w:rsidRPr="004D5696" w14:paraId="2FA3B5F4" w14:textId="77777777" w:rsidTr="61F4596F">
        <w:trPr>
          <w:trHeight w:val="935"/>
        </w:trPr>
        <w:tc>
          <w:tcPr>
            <w:tcW w:w="10681" w:type="dxa"/>
            <w:gridSpan w:val="2"/>
            <w:vAlign w:val="center"/>
          </w:tcPr>
          <w:p w14:paraId="42EA9EEE" w14:textId="29F3BC02" w:rsidR="00030BF8" w:rsidRPr="004D5696" w:rsidRDefault="00FD764A" w:rsidP="00F232D3">
            <w:pPr>
              <w:ind w:hanging="52"/>
              <w:jc w:val="both"/>
              <w:rPr>
                <w:rFonts w:asciiTheme="minorHAnsi" w:hAnsiTheme="minorHAnsi" w:cstheme="minorHAnsi"/>
                <w:color w:val="auto"/>
              </w:rPr>
            </w:pPr>
            <w:r w:rsidRPr="004D5696">
              <w:rPr>
                <w:rFonts w:asciiTheme="minorHAnsi" w:hAnsiTheme="minorHAnsi" w:cstheme="minorHAnsi"/>
                <w:color w:val="auto"/>
              </w:rPr>
              <w:t>Platobná agentúra</w:t>
            </w:r>
            <w:r w:rsidR="009423A9" w:rsidRPr="004D5696">
              <w:rPr>
                <w:rFonts w:asciiTheme="minorHAnsi" w:hAnsiTheme="minorHAnsi" w:cstheme="minorHAnsi"/>
                <w:color w:val="auto"/>
              </w:rPr>
              <w:t xml:space="preserve"> ani Ministerstvo pôdohospodárstva a rozvoja vidieka SR neposkytujú individuálne poradenstvo k Výzve. Počas konania o žiadosti </w:t>
            </w:r>
            <w:r w:rsidR="00F232D3" w:rsidRPr="00A1507E">
              <w:rPr>
                <w:color w:val="auto"/>
              </w:rPr>
              <w:t>(ďalej aj „konanie o ŽoPP“)</w:t>
            </w:r>
            <w:r w:rsidR="00F232D3">
              <w:rPr>
                <w:color w:val="auto"/>
              </w:rPr>
              <w:t xml:space="preserve"> </w:t>
            </w:r>
            <w:r w:rsidRPr="004D5696">
              <w:rPr>
                <w:rFonts w:asciiTheme="minorHAnsi" w:hAnsiTheme="minorHAnsi" w:cstheme="minorHAnsi"/>
                <w:color w:val="auto"/>
              </w:rPr>
              <w:t xml:space="preserve">Platobná agentúra </w:t>
            </w:r>
            <w:r w:rsidR="009423A9" w:rsidRPr="004D5696">
              <w:rPr>
                <w:rFonts w:asciiTheme="minorHAnsi" w:hAnsiTheme="minorHAnsi" w:cstheme="minorHAnsi"/>
                <w:color w:val="auto"/>
              </w:rPr>
              <w:t>neposkytuje informácie o stave ich overovania. Žiadatelia alebo iné subjekty môžu požiadať o informácie k Výzve prostredníc</w:t>
            </w:r>
            <w:r w:rsidR="00030BF8" w:rsidRPr="004D5696">
              <w:rPr>
                <w:rFonts w:asciiTheme="minorHAnsi" w:hAnsiTheme="minorHAnsi" w:cstheme="minorHAnsi"/>
                <w:color w:val="auto"/>
              </w:rPr>
              <w:t xml:space="preserve">tvom nasledovných kontaktov </w:t>
            </w:r>
            <w:r w:rsidRPr="004D5696">
              <w:rPr>
                <w:rFonts w:asciiTheme="minorHAnsi" w:hAnsiTheme="minorHAnsi" w:cstheme="minorHAnsi"/>
                <w:color w:val="auto"/>
              </w:rPr>
              <w:t>Platobnej agentúry</w:t>
            </w:r>
            <w:r w:rsidR="00030BF8" w:rsidRPr="004D5696">
              <w:rPr>
                <w:rFonts w:asciiTheme="minorHAnsi" w:hAnsiTheme="minorHAnsi" w:cstheme="minorHAnsi"/>
                <w:color w:val="auto"/>
              </w:rPr>
              <w:t>:</w:t>
            </w:r>
            <w:r w:rsidR="00F232D3">
              <w:rPr>
                <w:rFonts w:asciiTheme="minorHAnsi" w:hAnsiTheme="minorHAnsi" w:cstheme="minorHAnsi"/>
                <w:color w:val="auto"/>
              </w:rPr>
              <w:t xml:space="preserve"> </w:t>
            </w:r>
            <w:hyperlink r:id="rId11" w:history="1">
              <w:r w:rsidR="00030BF8" w:rsidRPr="004D5696">
                <w:rPr>
                  <w:rStyle w:val="Hypertextovprepojenie"/>
                  <w:rFonts w:asciiTheme="minorHAnsi" w:hAnsiTheme="minorHAnsi" w:cstheme="minorHAnsi"/>
                </w:rPr>
                <w:t>info@apa.sk</w:t>
              </w:r>
            </w:hyperlink>
            <w:r w:rsidR="00030BF8" w:rsidRPr="004D5696">
              <w:rPr>
                <w:rFonts w:asciiTheme="minorHAnsi" w:hAnsiTheme="minorHAnsi" w:cstheme="minorHAnsi"/>
                <w:color w:val="auto"/>
              </w:rPr>
              <w:t xml:space="preserve">, </w:t>
            </w:r>
            <w:hyperlink r:id="rId12" w:history="1">
              <w:r w:rsidR="00030BF8" w:rsidRPr="004D5696">
                <w:rPr>
                  <w:rStyle w:val="Hypertextovprepojenie"/>
                  <w:rFonts w:asciiTheme="minorHAnsi" w:hAnsiTheme="minorHAnsi" w:cstheme="minorHAnsi"/>
                </w:rPr>
                <w:t>projektovepodpory@apa.sk</w:t>
              </w:r>
            </w:hyperlink>
            <w:r w:rsidR="00F232D3" w:rsidRPr="00F232D3">
              <w:rPr>
                <w:rStyle w:val="Hypertextovprepojenie"/>
                <w:rFonts w:asciiTheme="minorHAnsi" w:hAnsiTheme="minorHAnsi" w:cstheme="minorHAnsi"/>
                <w:color w:val="auto"/>
                <w:u w:val="none"/>
              </w:rPr>
              <w:t>.</w:t>
            </w:r>
            <w:r w:rsidR="00030BF8" w:rsidRPr="004D5696">
              <w:rPr>
                <w:rFonts w:asciiTheme="minorHAnsi" w:hAnsiTheme="minorHAnsi" w:cstheme="minorHAnsi"/>
                <w:color w:val="auto"/>
              </w:rPr>
              <w:t xml:space="preserve"> </w:t>
            </w:r>
          </w:p>
          <w:p w14:paraId="0F8AB9B0" w14:textId="77777777" w:rsidR="00B11150" w:rsidRDefault="00B11150" w:rsidP="001E007E">
            <w:pPr>
              <w:spacing w:before="240"/>
              <w:ind w:right="85"/>
              <w:jc w:val="both"/>
              <w:rPr>
                <w:color w:val="auto"/>
              </w:rPr>
            </w:pPr>
            <w:r w:rsidRPr="00B577D9">
              <w:rPr>
                <w:color w:val="auto"/>
              </w:rPr>
              <w:t>Informácie k aktuálne vyhláseným Výzvam na predkladanie žiadostí poskytuje Národná sieť rozvoja vidieka SR (</w:t>
            </w:r>
            <w:r>
              <w:rPr>
                <w:color w:val="auto"/>
              </w:rPr>
              <w:t>ďalej aj „</w:t>
            </w:r>
            <w:r w:rsidRPr="00B577D9">
              <w:rPr>
                <w:color w:val="auto"/>
              </w:rPr>
              <w:t>NSRV</w:t>
            </w:r>
            <w:r>
              <w:rPr>
                <w:color w:val="auto"/>
              </w:rPr>
              <w:t> </w:t>
            </w:r>
            <w:r w:rsidRPr="00B577D9">
              <w:rPr>
                <w:color w:val="auto"/>
              </w:rPr>
              <w:t>SR</w:t>
            </w:r>
            <w:r>
              <w:rPr>
                <w:color w:val="auto"/>
              </w:rPr>
              <w:t>“</w:t>
            </w:r>
            <w:r w:rsidRPr="00B577D9">
              <w:rPr>
                <w:color w:val="auto"/>
              </w:rPr>
              <w:t>), ktorej hostiteľským orgánom je Inštitút znalostného pôdohospodárstva a inovácií (</w:t>
            </w:r>
            <w:r>
              <w:rPr>
                <w:color w:val="auto"/>
              </w:rPr>
              <w:t>ďalej aj „</w:t>
            </w:r>
            <w:r w:rsidRPr="00B577D9">
              <w:rPr>
                <w:color w:val="auto"/>
              </w:rPr>
              <w:t>IZPI</w:t>
            </w:r>
            <w:r>
              <w:rPr>
                <w:color w:val="auto"/>
              </w:rPr>
              <w:t>“</w:t>
            </w:r>
            <w:r w:rsidRPr="00B577D9">
              <w:rPr>
                <w:color w:val="auto"/>
              </w:rPr>
              <w:t xml:space="preserve">). </w:t>
            </w:r>
            <w:r w:rsidRPr="00F65788">
              <w:rPr>
                <w:b/>
                <w:color w:val="auto"/>
              </w:rPr>
              <w:t>NSRV</w:t>
            </w:r>
            <w:r>
              <w:rPr>
                <w:b/>
                <w:color w:val="auto"/>
              </w:rPr>
              <w:t> </w:t>
            </w:r>
            <w:r w:rsidRPr="00F65788">
              <w:rPr>
                <w:b/>
                <w:color w:val="auto"/>
              </w:rPr>
              <w:t>SR slúži ako kontaktný bod pre potenciálneho žiadateľa, ktorá v rámci poradenstva bezplatne poskytuje informácie o predmetnej Výzve v zmysle vysvetlenia jej náležitostí (oprávnenosť aktivity, oprávnenosť výdavkov a oprávnenosť žiadateľa)</w:t>
            </w:r>
            <w:r w:rsidRPr="00B577D9">
              <w:rPr>
                <w:color w:val="auto"/>
              </w:rPr>
              <w:t>.</w:t>
            </w:r>
            <w:r>
              <w:rPr>
                <w:color w:val="auto"/>
              </w:rPr>
              <w:t xml:space="preserve"> </w:t>
            </w:r>
            <w:r w:rsidRPr="00B577D9">
              <w:rPr>
                <w:color w:val="auto"/>
              </w:rPr>
              <w:t>V prípade záujmu o poskytnutie informácií k Výzve kontaktujte I</w:t>
            </w:r>
            <w:r>
              <w:rPr>
                <w:color w:val="auto"/>
              </w:rPr>
              <w:t>ZPI,</w:t>
            </w:r>
            <w:r w:rsidRPr="00B577D9">
              <w:rPr>
                <w:color w:val="auto"/>
              </w:rPr>
              <w:t xml:space="preserve"> Akademická 4, 949 01 Nitra </w:t>
            </w:r>
            <w:r>
              <w:rPr>
                <w:color w:val="auto"/>
              </w:rPr>
              <w:t xml:space="preserve">(email: </w:t>
            </w:r>
            <w:hyperlink r:id="rId13" w:history="1">
              <w:r w:rsidRPr="0053738A">
                <w:rPr>
                  <w:rStyle w:val="Hypertextovprepojenie"/>
                  <w:rFonts w:cstheme="minorHAnsi"/>
                  <w:iCs/>
                </w:rPr>
                <w:t>nsrvinfo@izpi.sk</w:t>
              </w:r>
            </w:hyperlink>
            <w:r w:rsidRPr="004B3AED">
              <w:rPr>
                <w:rFonts w:cstheme="minorHAnsi"/>
                <w:iCs/>
                <w:color w:val="auto"/>
              </w:rPr>
              <w:t>)</w:t>
            </w:r>
            <w:r>
              <w:rPr>
                <w:rFonts w:cstheme="minorHAnsi"/>
                <w:iCs/>
                <w:color w:val="0563C1"/>
              </w:rPr>
              <w:t xml:space="preserve"> </w:t>
            </w:r>
            <w:r w:rsidRPr="004B3AED">
              <w:rPr>
                <w:color w:val="auto"/>
              </w:rPr>
              <w:t>alebo</w:t>
            </w:r>
            <w:r w:rsidRPr="00B577D9">
              <w:rPr>
                <w:color w:val="auto"/>
              </w:rPr>
              <w:t xml:space="preserve"> regionálne pracoviská NSRV SR. Kontakty sú uvedené na nasledovnom odkaze: </w:t>
            </w:r>
            <w:hyperlink r:id="rId14" w:history="1">
              <w:r w:rsidRPr="00AE1991">
                <w:rPr>
                  <w:rFonts w:cstheme="minorHAnsi"/>
                  <w:iCs/>
                  <w:color w:val="0563C1"/>
                  <w:u w:val="single"/>
                </w:rPr>
                <w:t>https://www.nsrv.sk/?pl=3</w:t>
              </w:r>
            </w:hyperlink>
            <w:r w:rsidRPr="00B577D9">
              <w:rPr>
                <w:color w:val="auto"/>
              </w:rPr>
              <w:t>.</w:t>
            </w:r>
          </w:p>
          <w:p w14:paraId="58025839" w14:textId="77777777" w:rsidR="00B11150" w:rsidRDefault="00B11150" w:rsidP="00862FDE">
            <w:pPr>
              <w:tabs>
                <w:tab w:val="left" w:pos="289"/>
              </w:tabs>
              <w:spacing w:after="120"/>
              <w:ind w:right="85"/>
              <w:jc w:val="both"/>
            </w:pPr>
            <w:r>
              <w:rPr>
                <w:color w:val="auto"/>
              </w:rPr>
              <w:t>Platobná agentúra</w:t>
            </w:r>
            <w:r w:rsidRPr="00151BA3">
              <w:rPr>
                <w:color w:val="auto"/>
              </w:rPr>
              <w:t xml:space="preserve"> môže poskytovať, na základe žiadosti o informácie k Výzve, napr. informácie v rozsahu usmernenia žiadateľov, bližšieho vysvetlenia nejakého procesu, podmienky poskytnutia príspevku alebo aspektu podávania žiadosti o poskytnutie príspevku (ďalej</w:t>
            </w:r>
            <w:r>
              <w:rPr>
                <w:color w:val="auto"/>
              </w:rPr>
              <w:t xml:space="preserve"> aj</w:t>
            </w:r>
            <w:r w:rsidRPr="00151BA3">
              <w:rPr>
                <w:color w:val="auto"/>
              </w:rPr>
              <w:t xml:space="preserve"> </w:t>
            </w:r>
            <w:r>
              <w:rPr>
                <w:color w:val="auto"/>
              </w:rPr>
              <w:t>„</w:t>
            </w:r>
            <w:r w:rsidRPr="00151BA3">
              <w:rPr>
                <w:color w:val="auto"/>
              </w:rPr>
              <w:t xml:space="preserve">ŽoPP”). Akékoľvek informácie poskytnuté Platobnou agentúrou k Výzve podľa prvej vety na základe žiadosti o poskytnutie informácií k Výzve bez ohľadu na formu poskytnutých informácií (písomne, ústne telefonicky a pod.) nie sú záväzné a v konaní o ŽoPP sa na </w:t>
            </w:r>
            <w:proofErr w:type="spellStart"/>
            <w:r w:rsidRPr="00151BA3">
              <w:rPr>
                <w:color w:val="auto"/>
              </w:rPr>
              <w:t>ne</w:t>
            </w:r>
            <w:proofErr w:type="spellEnd"/>
            <w:r w:rsidRPr="00151BA3">
              <w:rPr>
                <w:color w:val="auto"/>
              </w:rPr>
              <w:t xml:space="preserve"> nemožno odvolať. Žiadateľ na</w:t>
            </w:r>
            <w:r>
              <w:rPr>
                <w:color w:val="auto"/>
              </w:rPr>
              <w:t> </w:t>
            </w:r>
            <w:r w:rsidRPr="00151BA3">
              <w:rPr>
                <w:color w:val="auto"/>
              </w:rPr>
              <w:t>poskytnutie týchto informácií nemá právny nárok. V prípade potreby budú vysvetlenia a upresnenia súvisiace s</w:t>
            </w:r>
            <w:r>
              <w:rPr>
                <w:color w:val="auto"/>
              </w:rPr>
              <w:t> </w:t>
            </w:r>
            <w:r w:rsidRPr="00151BA3">
              <w:rPr>
                <w:color w:val="auto"/>
              </w:rPr>
              <w:t>Výzvou zverejňované prostredníctvom odpovedí na často kladené otázky (</w:t>
            </w:r>
            <w:r w:rsidRPr="00151BA3">
              <w:t xml:space="preserve">FAQ) žiadateľov na webovom sídle </w:t>
            </w:r>
            <w:r>
              <w:rPr>
                <w:color w:val="auto"/>
              </w:rPr>
              <w:t>Platobnej agentúry</w:t>
            </w:r>
            <w:r w:rsidRPr="00151BA3">
              <w:t xml:space="preserve">. </w:t>
            </w:r>
          </w:p>
          <w:p w14:paraId="09738436" w14:textId="6CFF60E4" w:rsidR="00247F18" w:rsidRPr="004D5696" w:rsidRDefault="00B11150" w:rsidP="00862FDE">
            <w:pPr>
              <w:jc w:val="both"/>
              <w:rPr>
                <w:rFonts w:asciiTheme="minorHAnsi" w:hAnsiTheme="minorHAnsi" w:cstheme="minorHAnsi"/>
              </w:rPr>
            </w:pPr>
            <w:r w:rsidRPr="00151BA3">
              <w:rPr>
                <w:b/>
                <w:bCs/>
                <w:u w:val="single"/>
              </w:rPr>
              <w:t>Upozornenie:</w:t>
            </w:r>
            <w:r w:rsidRPr="00151BA3">
              <w:t xml:space="preserve"> (potenciálnemu) žiadateľovi sa odporúča oboznámiť sa s Príručkou pre žiadateľa k tejto Výzve, ktorej základnou funkciou je poskytnúť každému potenciálnemu žiadateľovi ucelenú, jasnú a zrozumiteľnú predstavu o tejto Výzve a jej základných aspektoch a požiadavkách.</w:t>
            </w:r>
          </w:p>
        </w:tc>
      </w:tr>
      <w:tr w:rsidR="008D4BEA" w:rsidRPr="004D5696" w14:paraId="7A7B792F" w14:textId="77777777" w:rsidTr="001B150D">
        <w:trPr>
          <w:trHeight w:val="139"/>
        </w:trPr>
        <w:tc>
          <w:tcPr>
            <w:tcW w:w="10681" w:type="dxa"/>
            <w:gridSpan w:val="2"/>
            <w:shd w:val="clear" w:color="auto" w:fill="C5E0B3" w:themeFill="accent6" w:themeFillTint="66"/>
          </w:tcPr>
          <w:p w14:paraId="44F808EE" w14:textId="253285E0" w:rsidR="008D4BEA" w:rsidRPr="004D5696" w:rsidRDefault="00D370D2">
            <w:pPr>
              <w:tabs>
                <w:tab w:val="center" w:pos="1375"/>
              </w:tabs>
              <w:rPr>
                <w:rFonts w:asciiTheme="minorHAnsi" w:hAnsiTheme="minorHAnsi" w:cstheme="minorHAnsi"/>
                <w:b/>
                <w:bCs/>
              </w:rPr>
            </w:pPr>
            <w:r w:rsidRPr="004D5696">
              <w:rPr>
                <w:rFonts w:asciiTheme="minorHAnsi" w:hAnsiTheme="minorHAnsi" w:cstheme="minorHAnsi"/>
                <w:b/>
                <w:bCs/>
                <w:color w:val="auto"/>
              </w:rPr>
              <w:t>T</w:t>
            </w:r>
            <w:r w:rsidR="00E24E7B" w:rsidRPr="004D5696">
              <w:rPr>
                <w:rFonts w:asciiTheme="minorHAnsi" w:hAnsiTheme="minorHAnsi" w:cstheme="minorHAnsi"/>
                <w:b/>
                <w:bCs/>
                <w:color w:val="auto"/>
              </w:rPr>
              <w:t>RVANIE VÝZVY</w:t>
            </w:r>
          </w:p>
        </w:tc>
      </w:tr>
      <w:tr w:rsidR="008D4BEA" w:rsidRPr="004D5696" w14:paraId="3DF523CC" w14:textId="77777777" w:rsidTr="00F232D3">
        <w:trPr>
          <w:trHeight w:val="279"/>
        </w:trPr>
        <w:tc>
          <w:tcPr>
            <w:tcW w:w="4586" w:type="dxa"/>
            <w:vAlign w:val="center"/>
          </w:tcPr>
          <w:p w14:paraId="6DE50166" w14:textId="262150B3" w:rsidR="008D4BEA" w:rsidRPr="004F45E5" w:rsidRDefault="009423A9">
            <w:pPr>
              <w:rPr>
                <w:rFonts w:asciiTheme="minorHAnsi" w:hAnsiTheme="minorHAnsi" w:cstheme="minorHAnsi"/>
              </w:rPr>
            </w:pPr>
            <w:r w:rsidRPr="004F45E5">
              <w:rPr>
                <w:rFonts w:asciiTheme="minorHAnsi" w:hAnsiTheme="minorHAnsi" w:cstheme="minorHAnsi"/>
                <w:b/>
                <w:bCs/>
                <w:color w:val="auto"/>
              </w:rPr>
              <w:t>Dátum v</w:t>
            </w:r>
            <w:r w:rsidR="00D370D2" w:rsidRPr="004F45E5">
              <w:rPr>
                <w:rFonts w:asciiTheme="minorHAnsi" w:hAnsiTheme="minorHAnsi" w:cstheme="minorHAnsi"/>
                <w:b/>
                <w:bCs/>
                <w:color w:val="auto"/>
              </w:rPr>
              <w:t>yhláseni</w:t>
            </w:r>
            <w:r w:rsidRPr="004F45E5">
              <w:rPr>
                <w:rFonts w:asciiTheme="minorHAnsi" w:hAnsiTheme="minorHAnsi" w:cstheme="minorHAnsi"/>
                <w:b/>
                <w:bCs/>
                <w:color w:val="auto"/>
              </w:rPr>
              <w:t xml:space="preserve">a </w:t>
            </w:r>
            <w:r w:rsidR="04CCCB59" w:rsidRPr="004F45E5">
              <w:rPr>
                <w:rFonts w:asciiTheme="minorHAnsi" w:hAnsiTheme="minorHAnsi" w:cstheme="minorHAnsi"/>
                <w:b/>
                <w:bCs/>
                <w:color w:val="auto"/>
              </w:rPr>
              <w:t>V</w:t>
            </w:r>
            <w:r w:rsidR="00D370D2" w:rsidRPr="004F45E5">
              <w:rPr>
                <w:rFonts w:asciiTheme="minorHAnsi" w:hAnsiTheme="minorHAnsi" w:cstheme="minorHAnsi"/>
                <w:b/>
                <w:bCs/>
                <w:color w:val="auto"/>
              </w:rPr>
              <w:t xml:space="preserve">ýzvy </w:t>
            </w:r>
          </w:p>
        </w:tc>
        <w:tc>
          <w:tcPr>
            <w:tcW w:w="6095" w:type="dxa"/>
            <w:vAlign w:val="center"/>
          </w:tcPr>
          <w:p w14:paraId="057393AE" w14:textId="56067954" w:rsidR="008D4BEA" w:rsidRPr="004F45E5" w:rsidRDefault="00FD1832" w:rsidP="00C74DB6">
            <w:pPr>
              <w:ind w:right="47"/>
              <w:jc w:val="both"/>
              <w:rPr>
                <w:rFonts w:asciiTheme="minorHAnsi" w:hAnsiTheme="minorHAnsi" w:cstheme="minorHAnsi"/>
              </w:rPr>
            </w:pPr>
            <w:sdt>
              <w:sdtPr>
                <w:rPr>
                  <w:rFonts w:asciiTheme="minorHAnsi" w:hAnsiTheme="minorHAnsi" w:cstheme="minorHAnsi"/>
                </w:rPr>
                <w:id w:val="19211432"/>
                <w:placeholder>
                  <w:docPart w:val="E3B2B2D7693D41DC89D8C0E1088237FE"/>
                </w:placeholder>
                <w:date w:fullDate="2026-06-08T00:00:00Z">
                  <w:dateFormat w:val="d. M. yyyy"/>
                  <w:lid w:val="sk-SK"/>
                  <w:storeMappedDataAs w:val="dateTime"/>
                  <w:calendar w:val="gregorian"/>
                </w:date>
              </w:sdtPr>
              <w:sdtEndPr/>
              <w:sdtContent>
                <w:r w:rsidR="004F45E5" w:rsidRPr="004F45E5">
                  <w:rPr>
                    <w:rFonts w:asciiTheme="minorHAnsi" w:hAnsiTheme="minorHAnsi" w:cstheme="minorHAnsi"/>
                  </w:rPr>
                  <w:t>8. 6. 2026</w:t>
                </w:r>
              </w:sdtContent>
            </w:sdt>
          </w:p>
        </w:tc>
      </w:tr>
      <w:tr w:rsidR="008D4BEA" w:rsidRPr="004D5696" w14:paraId="4C5F4546" w14:textId="77777777" w:rsidTr="00F232D3">
        <w:trPr>
          <w:trHeight w:val="237"/>
        </w:trPr>
        <w:tc>
          <w:tcPr>
            <w:tcW w:w="4586" w:type="dxa"/>
            <w:vAlign w:val="center"/>
          </w:tcPr>
          <w:p w14:paraId="006B1BAF" w14:textId="20510EE1" w:rsidR="008D4BEA" w:rsidRPr="004F45E5" w:rsidRDefault="009423A9">
            <w:pPr>
              <w:rPr>
                <w:rFonts w:asciiTheme="minorHAnsi" w:hAnsiTheme="minorHAnsi" w:cstheme="minorHAnsi"/>
              </w:rPr>
            </w:pPr>
            <w:r w:rsidRPr="004F45E5">
              <w:rPr>
                <w:rFonts w:asciiTheme="minorHAnsi" w:hAnsiTheme="minorHAnsi" w:cstheme="minorHAnsi"/>
                <w:b/>
                <w:bCs/>
                <w:color w:val="auto"/>
              </w:rPr>
              <w:t>Dátum u</w:t>
            </w:r>
            <w:r w:rsidR="00D370D2" w:rsidRPr="004F45E5">
              <w:rPr>
                <w:rFonts w:asciiTheme="minorHAnsi" w:hAnsiTheme="minorHAnsi" w:cstheme="minorHAnsi"/>
                <w:b/>
                <w:bCs/>
                <w:color w:val="auto"/>
              </w:rPr>
              <w:t>zavreti</w:t>
            </w:r>
            <w:r w:rsidRPr="004F45E5">
              <w:rPr>
                <w:rFonts w:asciiTheme="minorHAnsi" w:hAnsiTheme="minorHAnsi" w:cstheme="minorHAnsi"/>
                <w:b/>
                <w:bCs/>
                <w:color w:val="auto"/>
              </w:rPr>
              <w:t xml:space="preserve">a </w:t>
            </w:r>
            <w:r w:rsidR="60D2E1A9" w:rsidRPr="004F45E5">
              <w:rPr>
                <w:rFonts w:asciiTheme="minorHAnsi" w:hAnsiTheme="minorHAnsi" w:cstheme="minorHAnsi"/>
                <w:b/>
                <w:bCs/>
                <w:color w:val="auto"/>
              </w:rPr>
              <w:t>V</w:t>
            </w:r>
            <w:r w:rsidR="00D370D2" w:rsidRPr="004F45E5">
              <w:rPr>
                <w:rFonts w:asciiTheme="minorHAnsi" w:hAnsiTheme="minorHAnsi" w:cstheme="minorHAnsi"/>
                <w:b/>
                <w:bCs/>
                <w:color w:val="auto"/>
              </w:rPr>
              <w:t xml:space="preserve">ýzvy </w:t>
            </w:r>
          </w:p>
        </w:tc>
        <w:tc>
          <w:tcPr>
            <w:tcW w:w="6095" w:type="dxa"/>
            <w:vAlign w:val="center"/>
          </w:tcPr>
          <w:p w14:paraId="2811C27F" w14:textId="5578CDAD" w:rsidR="008D4BEA" w:rsidRPr="004F45E5" w:rsidRDefault="00FD1832" w:rsidP="001B150D">
            <w:pPr>
              <w:ind w:left="2" w:right="49"/>
              <w:jc w:val="both"/>
              <w:rPr>
                <w:rFonts w:asciiTheme="minorHAnsi" w:hAnsiTheme="minorHAnsi" w:cstheme="minorHAnsi"/>
              </w:rPr>
            </w:pPr>
            <w:sdt>
              <w:sdtPr>
                <w:rPr>
                  <w:rFonts w:asciiTheme="minorHAnsi" w:hAnsiTheme="minorHAnsi" w:cstheme="minorHAnsi"/>
                </w:rPr>
                <w:id w:val="616798093"/>
                <w:placeholder>
                  <w:docPart w:val="08142017C39E456898AB343160A2B8E4"/>
                </w:placeholder>
                <w:date w:fullDate="2026-09-11T00:00:00Z">
                  <w:dateFormat w:val="d. M. yyyy"/>
                  <w:lid w:val="sk-SK"/>
                  <w:storeMappedDataAs w:val="dateTime"/>
                  <w:calendar w:val="gregorian"/>
                </w:date>
              </w:sdtPr>
              <w:sdtEndPr/>
              <w:sdtContent>
                <w:r w:rsidR="004F45E5" w:rsidRPr="004F45E5">
                  <w:rPr>
                    <w:rFonts w:asciiTheme="minorHAnsi" w:hAnsiTheme="minorHAnsi" w:cstheme="minorHAnsi"/>
                  </w:rPr>
                  <w:t>11. 9. 2026</w:t>
                </w:r>
              </w:sdtContent>
            </w:sdt>
          </w:p>
        </w:tc>
      </w:tr>
      <w:tr w:rsidR="00FB5DDD" w:rsidRPr="004D5696" w14:paraId="03DF51F5" w14:textId="77777777" w:rsidTr="00F232D3">
        <w:trPr>
          <w:trHeight w:val="237"/>
        </w:trPr>
        <w:tc>
          <w:tcPr>
            <w:tcW w:w="4586" w:type="dxa"/>
            <w:tcBorders>
              <w:bottom w:val="single" w:sz="4" w:space="0" w:color="000000" w:themeColor="text1"/>
            </w:tcBorders>
            <w:vAlign w:val="center"/>
          </w:tcPr>
          <w:p w14:paraId="6F8635C7" w14:textId="766B02F5" w:rsidR="00FB5DDD" w:rsidRPr="004F45E5" w:rsidRDefault="2DE79039" w:rsidP="739FCD70">
            <w:pPr>
              <w:rPr>
                <w:rFonts w:asciiTheme="minorHAnsi" w:hAnsiTheme="minorHAnsi" w:cstheme="minorHAnsi"/>
                <w:b/>
                <w:bCs/>
                <w:color w:val="auto"/>
              </w:rPr>
            </w:pPr>
            <w:r w:rsidRPr="004F45E5">
              <w:rPr>
                <w:rFonts w:asciiTheme="minorHAnsi" w:hAnsiTheme="minorHAnsi" w:cstheme="minorHAnsi"/>
                <w:b/>
                <w:bCs/>
                <w:color w:val="auto"/>
              </w:rPr>
              <w:t xml:space="preserve">Lehota na podávanie </w:t>
            </w:r>
            <w:r w:rsidR="3E9E10F0" w:rsidRPr="004F45E5">
              <w:rPr>
                <w:rFonts w:asciiTheme="minorHAnsi" w:hAnsiTheme="minorHAnsi" w:cstheme="minorHAnsi"/>
                <w:b/>
                <w:bCs/>
                <w:color w:val="auto"/>
              </w:rPr>
              <w:t xml:space="preserve">ŽoPP </w:t>
            </w:r>
          </w:p>
        </w:tc>
        <w:tc>
          <w:tcPr>
            <w:tcW w:w="6095" w:type="dxa"/>
            <w:tcBorders>
              <w:bottom w:val="single" w:sz="4" w:space="0" w:color="000000" w:themeColor="text1"/>
            </w:tcBorders>
            <w:vAlign w:val="center"/>
          </w:tcPr>
          <w:p w14:paraId="0ACA099C" w14:textId="3B843AED" w:rsidR="00FB5DDD" w:rsidRPr="004F45E5" w:rsidRDefault="00FB5DDD" w:rsidP="001B150D">
            <w:pPr>
              <w:rPr>
                <w:rFonts w:asciiTheme="minorHAnsi" w:hAnsiTheme="minorHAnsi" w:cstheme="minorHAnsi"/>
                <w:color w:val="auto"/>
                <w:lang w:eastAsia="en-US"/>
              </w:rPr>
            </w:pPr>
            <w:r w:rsidRPr="004F45E5">
              <w:rPr>
                <w:rFonts w:asciiTheme="minorHAnsi" w:hAnsiTheme="minorHAnsi" w:cstheme="minorHAnsi"/>
                <w:color w:val="auto"/>
                <w:lang w:eastAsia="en-US"/>
              </w:rPr>
              <w:t xml:space="preserve">od   </w:t>
            </w:r>
            <w:sdt>
              <w:sdtPr>
                <w:rPr>
                  <w:rFonts w:asciiTheme="minorHAnsi" w:hAnsiTheme="minorHAnsi" w:cstheme="minorHAnsi"/>
                  <w:color w:val="auto"/>
                  <w:lang w:eastAsia="en-US"/>
                </w:rPr>
                <w:id w:val="279930902"/>
                <w:placeholder>
                  <w:docPart w:val="72118FFCF2EF403089B4938047F95FBE"/>
                </w:placeholder>
                <w:date w:fullDate="2026-07-20T00:00:00Z">
                  <w:dateFormat w:val="d. M. yyyy"/>
                  <w:lid w:val="sk-SK"/>
                  <w:storeMappedDataAs w:val="dateTime"/>
                  <w:calendar w:val="gregorian"/>
                </w:date>
              </w:sdtPr>
              <w:sdtEndPr/>
              <w:sdtContent>
                <w:r w:rsidR="004F45E5" w:rsidRPr="004F45E5">
                  <w:rPr>
                    <w:rFonts w:asciiTheme="minorHAnsi" w:hAnsiTheme="minorHAnsi" w:cstheme="minorHAnsi"/>
                    <w:color w:val="auto"/>
                    <w:lang w:eastAsia="en-US"/>
                  </w:rPr>
                  <w:t>20. 7. 2026</w:t>
                </w:r>
              </w:sdtContent>
            </w:sdt>
            <w:r w:rsidRPr="004F45E5">
              <w:rPr>
                <w:rFonts w:asciiTheme="minorHAnsi" w:hAnsiTheme="minorHAnsi" w:cstheme="minorHAnsi"/>
                <w:color w:val="auto"/>
                <w:lang w:eastAsia="en-US"/>
              </w:rPr>
              <w:t xml:space="preserve">  do  </w:t>
            </w:r>
            <w:sdt>
              <w:sdtPr>
                <w:rPr>
                  <w:rFonts w:asciiTheme="minorHAnsi" w:hAnsiTheme="minorHAnsi" w:cstheme="minorHAnsi"/>
                  <w:color w:val="auto"/>
                  <w:lang w:eastAsia="en-US"/>
                </w:rPr>
                <w:id w:val="1830477189"/>
                <w:placeholder>
                  <w:docPart w:val="72118FFCF2EF403089B4938047F95FBE"/>
                </w:placeholder>
                <w:date w:fullDate="2026-09-11T00:00:00Z">
                  <w:dateFormat w:val="d. M. yyyy"/>
                  <w:lid w:val="sk-SK"/>
                  <w:storeMappedDataAs w:val="dateTime"/>
                  <w:calendar w:val="gregorian"/>
                </w:date>
              </w:sdtPr>
              <w:sdtEndPr/>
              <w:sdtContent>
                <w:r w:rsidR="004F45E5" w:rsidRPr="004F45E5">
                  <w:rPr>
                    <w:rFonts w:asciiTheme="minorHAnsi" w:hAnsiTheme="minorHAnsi" w:cstheme="minorHAnsi"/>
                    <w:color w:val="auto"/>
                    <w:lang w:eastAsia="en-US"/>
                  </w:rPr>
                  <w:t>11. 9. 2026</w:t>
                </w:r>
              </w:sdtContent>
            </w:sdt>
          </w:p>
        </w:tc>
      </w:tr>
      <w:tr w:rsidR="008D4BEA" w:rsidRPr="004D5696" w14:paraId="31833D7B" w14:textId="77777777" w:rsidTr="00A233DC">
        <w:trPr>
          <w:trHeight w:val="308"/>
        </w:trPr>
        <w:tc>
          <w:tcPr>
            <w:tcW w:w="10681" w:type="dxa"/>
            <w:gridSpan w:val="2"/>
            <w:shd w:val="clear" w:color="auto" w:fill="C5E0B3" w:themeFill="accent6" w:themeFillTint="66"/>
          </w:tcPr>
          <w:p w14:paraId="7DF16A2D" w14:textId="103D72AD" w:rsidR="008D4BEA" w:rsidRPr="00D15AA5" w:rsidRDefault="400743BA" w:rsidP="00D15AA5">
            <w:pPr>
              <w:rPr>
                <w:b/>
              </w:rPr>
            </w:pPr>
            <w:r w:rsidRPr="00D15AA5">
              <w:rPr>
                <w:b/>
              </w:rPr>
              <w:t>P</w:t>
            </w:r>
            <w:r w:rsidR="00403AB3" w:rsidRPr="00D15AA5">
              <w:rPr>
                <w:b/>
              </w:rPr>
              <w:t xml:space="preserve">REDPOKLADANÁ LEHOTA NA VYDANIE ROZHODNUTÍ </w:t>
            </w:r>
          </w:p>
        </w:tc>
      </w:tr>
      <w:tr w:rsidR="008D4BEA" w:rsidRPr="004D5696" w14:paraId="5D7C1ECE" w14:textId="77777777" w:rsidTr="61F4596F">
        <w:trPr>
          <w:trHeight w:val="541"/>
        </w:trPr>
        <w:tc>
          <w:tcPr>
            <w:tcW w:w="10681" w:type="dxa"/>
            <w:gridSpan w:val="2"/>
            <w:vAlign w:val="center"/>
          </w:tcPr>
          <w:p w14:paraId="64D6C764" w14:textId="77777777" w:rsidR="00534848" w:rsidRPr="004D5696" w:rsidRDefault="363FBEA8" w:rsidP="00E22A98">
            <w:pPr>
              <w:pStyle w:val="Odsekzoznamu"/>
              <w:numPr>
                <w:ilvl w:val="0"/>
                <w:numId w:val="1"/>
              </w:numPr>
              <w:ind w:left="516" w:right="47" w:hanging="516"/>
              <w:jc w:val="both"/>
              <w:rPr>
                <w:rFonts w:cstheme="minorHAnsi"/>
                <w:b/>
              </w:rPr>
            </w:pPr>
            <w:r w:rsidRPr="004D5696">
              <w:rPr>
                <w:rFonts w:cstheme="minorHAnsi"/>
                <w:b/>
              </w:rPr>
              <w:t>Registrácia ŽoPP</w:t>
            </w:r>
          </w:p>
          <w:p w14:paraId="35937DC8" w14:textId="53645AE0" w:rsidR="00534848" w:rsidRDefault="363FBEA8" w:rsidP="00534848">
            <w:pPr>
              <w:ind w:right="47"/>
              <w:jc w:val="both"/>
              <w:rPr>
                <w:rFonts w:asciiTheme="minorHAnsi" w:hAnsiTheme="minorHAnsi" w:cstheme="minorHAnsi"/>
              </w:rPr>
            </w:pPr>
            <w:r w:rsidRPr="004D5696">
              <w:rPr>
                <w:rFonts w:asciiTheme="minorHAnsi" w:hAnsiTheme="minorHAnsi" w:cstheme="minorHAnsi"/>
              </w:rPr>
              <w:t>ŽoPP</w:t>
            </w:r>
            <w:r w:rsidR="00691C40" w:rsidRPr="004D5696">
              <w:rPr>
                <w:rFonts w:asciiTheme="minorHAnsi" w:hAnsiTheme="minorHAnsi" w:cstheme="minorHAnsi"/>
              </w:rPr>
              <w:t xml:space="preserve"> </w:t>
            </w:r>
            <w:r w:rsidRPr="004D5696">
              <w:rPr>
                <w:rFonts w:asciiTheme="minorHAnsi" w:hAnsiTheme="minorHAnsi" w:cstheme="minorHAnsi"/>
              </w:rPr>
              <w:t xml:space="preserve">je registrovaná dňom jej podania prostredníctvom </w:t>
            </w:r>
            <w:hyperlink r:id="rId15" w:history="1">
              <w:r w:rsidR="00B11150" w:rsidRPr="004B3AED">
                <w:rPr>
                  <w:rStyle w:val="Hypertextovprepojenie"/>
                </w:rPr>
                <w:t>Informačn</w:t>
              </w:r>
              <w:r w:rsidR="00B11150">
                <w:rPr>
                  <w:rStyle w:val="Hypertextovprepojenie"/>
                </w:rPr>
                <w:t xml:space="preserve">ého </w:t>
              </w:r>
              <w:r w:rsidR="00B11150" w:rsidRPr="004B3AED">
                <w:rPr>
                  <w:rStyle w:val="Hypertextovprepojenie"/>
                </w:rPr>
                <w:t>monitorovac</w:t>
              </w:r>
              <w:r w:rsidR="00B11150">
                <w:rPr>
                  <w:rStyle w:val="Hypertextovprepojenie"/>
                </w:rPr>
                <w:t>ieho</w:t>
              </w:r>
              <w:r w:rsidR="00B11150" w:rsidRPr="004B3AED">
                <w:rPr>
                  <w:rStyle w:val="Hypertextovprepojenie"/>
                </w:rPr>
                <w:t xml:space="preserve"> systém</w:t>
              </w:r>
              <w:r w:rsidR="00B11150">
                <w:rPr>
                  <w:rStyle w:val="Hypertextovprepojenie"/>
                </w:rPr>
                <w:t>u</w:t>
              </w:r>
            </w:hyperlink>
            <w:r w:rsidRPr="004D5696">
              <w:rPr>
                <w:rFonts w:asciiTheme="minorHAnsi" w:hAnsiTheme="minorHAnsi" w:cstheme="minorHAnsi"/>
              </w:rPr>
              <w:t xml:space="preserve"> (ďalej len “IMS”)</w:t>
            </w:r>
            <w:r w:rsidR="00534848" w:rsidRPr="004D5696">
              <w:rPr>
                <w:rFonts w:asciiTheme="minorHAnsi" w:hAnsiTheme="minorHAnsi" w:cstheme="minorHAnsi"/>
              </w:rPr>
              <w:t>.</w:t>
            </w:r>
          </w:p>
          <w:p w14:paraId="43E82DB5" w14:textId="453EEE87" w:rsidR="00534848" w:rsidRPr="004D5696" w:rsidRDefault="363FBEA8" w:rsidP="00E22A98">
            <w:pPr>
              <w:pStyle w:val="Odsekzoznamu"/>
              <w:numPr>
                <w:ilvl w:val="0"/>
                <w:numId w:val="1"/>
              </w:numPr>
              <w:ind w:left="516" w:right="47" w:hanging="516"/>
              <w:jc w:val="both"/>
              <w:rPr>
                <w:rFonts w:cstheme="minorHAnsi"/>
                <w:b/>
              </w:rPr>
            </w:pPr>
            <w:r w:rsidRPr="004D5696">
              <w:rPr>
                <w:rFonts w:cstheme="minorHAnsi"/>
                <w:b/>
              </w:rPr>
              <w:t>Administratívne overovanie ŽoPP</w:t>
            </w:r>
          </w:p>
          <w:p w14:paraId="30553F3A" w14:textId="2BD61FF8" w:rsidR="00B11150" w:rsidRDefault="00B11150" w:rsidP="00B11150">
            <w:pPr>
              <w:ind w:right="47"/>
              <w:jc w:val="both"/>
            </w:pPr>
            <w:r w:rsidRPr="00862FDE">
              <w:rPr>
                <w:color w:val="auto"/>
              </w:rPr>
              <w:t xml:space="preserve">Platobná agentúra </w:t>
            </w:r>
            <w:r w:rsidRPr="00862FDE">
              <w:t xml:space="preserve">vykoná administratívne overovanie ŽoPP do 20 pracovných dní odo dňa </w:t>
            </w:r>
            <w:r w:rsidR="00862FDE" w:rsidRPr="00862FDE">
              <w:t xml:space="preserve">uzavretia </w:t>
            </w:r>
            <w:r w:rsidR="00FD1832">
              <w:t>V</w:t>
            </w:r>
            <w:r w:rsidR="00862FDE" w:rsidRPr="00862FDE">
              <w:t>ýzvy</w:t>
            </w:r>
            <w:r w:rsidRPr="00862FDE">
              <w:t xml:space="preserve">. Lehota podľa prvej vety môže byť primerane predĺžená vzhľadom na vyšší počet registrovaných ŽoPP, avšak žiadna ŽoPP nesmie byť administratívne overená neskôr ako v lehote do 30 pracovných dní odo dňa </w:t>
            </w:r>
            <w:r w:rsidR="00862FDE" w:rsidRPr="00862FDE">
              <w:t xml:space="preserve">uzavretia </w:t>
            </w:r>
            <w:r w:rsidR="00FD1832">
              <w:t>V</w:t>
            </w:r>
            <w:r w:rsidR="00862FDE" w:rsidRPr="00862FDE">
              <w:t>ýzvy</w:t>
            </w:r>
            <w:r w:rsidRPr="00862FDE">
              <w:t>.</w:t>
            </w:r>
          </w:p>
          <w:p w14:paraId="51676332" w14:textId="77777777" w:rsidR="00B11150" w:rsidRPr="00534848" w:rsidRDefault="00B11150" w:rsidP="00B11150">
            <w:pPr>
              <w:pStyle w:val="Odsekzoznamu"/>
              <w:numPr>
                <w:ilvl w:val="0"/>
                <w:numId w:val="1"/>
              </w:numPr>
              <w:ind w:left="516" w:right="47" w:hanging="516"/>
              <w:jc w:val="both"/>
              <w:rPr>
                <w:b/>
              </w:rPr>
            </w:pPr>
            <w:r w:rsidRPr="00534848">
              <w:rPr>
                <w:b/>
              </w:rPr>
              <w:lastRenderedPageBreak/>
              <w:t>Odborné overovanie ŽoPP</w:t>
            </w:r>
          </w:p>
          <w:p w14:paraId="065547D0" w14:textId="77777777" w:rsidR="00B11150" w:rsidRDefault="00B11150" w:rsidP="00B11150">
            <w:pPr>
              <w:ind w:right="47"/>
              <w:jc w:val="both"/>
            </w:pPr>
            <w:r>
              <w:rPr>
                <w:color w:val="auto"/>
              </w:rPr>
              <w:t>Platobná agentúra</w:t>
            </w:r>
            <w:r w:rsidRPr="739FCD70">
              <w:rPr>
                <w:color w:val="auto"/>
              </w:rPr>
              <w:t xml:space="preserve"> </w:t>
            </w:r>
            <w:r>
              <w:t>vykoná odborné overovanie ŽoPP do 30 pracovných dní po vykonaní administratívneho overovania. Lehota podľa prvej vety môže byť primerane predĺžená vzhľadom na vyšší počet registrovaných ŽoPP, avšak žiadna ŽoPP nesmie byť odborne overená neskôr ako v lehote do 50 pracovných dní po vykonaní jej administratívneho overovania.</w:t>
            </w:r>
          </w:p>
          <w:p w14:paraId="10B0B774" w14:textId="77777777" w:rsidR="00B11150" w:rsidRPr="00534848" w:rsidRDefault="00B11150" w:rsidP="00B11150">
            <w:pPr>
              <w:pStyle w:val="Odsekzoznamu"/>
              <w:numPr>
                <w:ilvl w:val="0"/>
                <w:numId w:val="1"/>
              </w:numPr>
              <w:ind w:left="516" w:right="47" w:hanging="516"/>
              <w:jc w:val="both"/>
              <w:rPr>
                <w:b/>
              </w:rPr>
            </w:pPr>
            <w:r w:rsidRPr="00534848">
              <w:rPr>
                <w:b/>
              </w:rPr>
              <w:t>Overovanie kvality Projektu</w:t>
            </w:r>
          </w:p>
          <w:p w14:paraId="667A9C27" w14:textId="6BE69D45" w:rsidR="00B11150" w:rsidRPr="00006148" w:rsidRDefault="00B11150" w:rsidP="00B11150">
            <w:pPr>
              <w:ind w:right="47"/>
              <w:jc w:val="both"/>
            </w:pPr>
            <w:r>
              <w:rPr>
                <w:color w:val="auto"/>
              </w:rPr>
              <w:t>Platobná agentúra</w:t>
            </w:r>
            <w:r w:rsidRPr="00006148">
              <w:t xml:space="preserve"> v rámci odborného overovania </w:t>
            </w:r>
            <w:r>
              <w:t>ŽoPP</w:t>
            </w:r>
            <w:r w:rsidRPr="00006148">
              <w:t xml:space="preserve"> overuje a hodnotí aj kvalitu Projektu. Overovanie kvality Projektu vykonáva overovaním kritérií výberu </w:t>
            </w:r>
            <w:r>
              <w:t xml:space="preserve">podľa </w:t>
            </w:r>
            <w:r w:rsidRPr="00006148">
              <w:t xml:space="preserve">§ 3 písm. y) zákona o príspevkoch v spojení s §10 ods. </w:t>
            </w:r>
            <w:r>
              <w:t>3 písm. d) zákona o príspevkoch</w:t>
            </w:r>
            <w:r w:rsidRPr="00006148">
              <w:t xml:space="preserve">. </w:t>
            </w:r>
          </w:p>
          <w:p w14:paraId="1460E655" w14:textId="092C5568" w:rsidR="0037521C" w:rsidRDefault="00B11150" w:rsidP="00B11150">
            <w:pPr>
              <w:ind w:right="47"/>
              <w:jc w:val="both"/>
              <w:rPr>
                <w:rFonts w:asciiTheme="minorHAnsi" w:hAnsiTheme="minorHAnsi"/>
              </w:rPr>
            </w:pPr>
            <w:r>
              <w:t>Kritériami</w:t>
            </w:r>
            <w:r w:rsidRPr="00006148">
              <w:t xml:space="preserve"> výberu sú bodovacie kritériá a rozlišovacie kritériá pre prípady, ak sa na základe poradia vytvoreného zoradením </w:t>
            </w:r>
            <w:r>
              <w:t>ŽoPP,</w:t>
            </w:r>
            <w:r w:rsidRPr="00006148">
              <w:t xml:space="preserve"> podľa počtu dosiahnutých bodov</w:t>
            </w:r>
            <w:r>
              <w:t>,</w:t>
            </w:r>
            <w:r w:rsidRPr="00006148">
              <w:t xml:space="preserve"> nachádza na „hranici finančných možností </w:t>
            </w:r>
            <w:r>
              <w:t>Výzvy</w:t>
            </w:r>
            <w:r w:rsidRPr="00006148">
              <w:t xml:space="preserve">“ viacero </w:t>
            </w:r>
            <w:r>
              <w:t>ŽoPP</w:t>
            </w:r>
            <w:r w:rsidRPr="00006148">
              <w:t>.</w:t>
            </w:r>
            <w:r w:rsidR="0037521C" w:rsidRPr="004D5696">
              <w:rPr>
                <w:rFonts w:asciiTheme="minorHAnsi" w:hAnsiTheme="minorHAnsi"/>
              </w:rPr>
              <w:t xml:space="preserve"> </w:t>
            </w:r>
          </w:p>
          <w:p w14:paraId="60741337" w14:textId="58CEC4B8" w:rsidR="00534848" w:rsidRPr="004D5696" w:rsidRDefault="363FBEA8" w:rsidP="00E22A98">
            <w:pPr>
              <w:pStyle w:val="Odsekzoznamu"/>
              <w:numPr>
                <w:ilvl w:val="0"/>
                <w:numId w:val="1"/>
              </w:numPr>
              <w:ind w:left="516" w:right="47" w:hanging="516"/>
              <w:jc w:val="both"/>
              <w:rPr>
                <w:rFonts w:cstheme="minorHAnsi"/>
                <w:b/>
              </w:rPr>
            </w:pPr>
            <w:r w:rsidRPr="004D5696">
              <w:rPr>
                <w:rFonts w:cstheme="minorHAnsi"/>
                <w:b/>
              </w:rPr>
              <w:t>Výber ŽoPP</w:t>
            </w:r>
          </w:p>
          <w:p w14:paraId="7651E91B" w14:textId="60E94DEE" w:rsidR="00534848" w:rsidRDefault="005B0D08" w:rsidP="00534848">
            <w:pPr>
              <w:ind w:right="47"/>
              <w:jc w:val="both"/>
            </w:pPr>
            <w:r>
              <w:t xml:space="preserve">Výber ŽoPP sa vykoná s ohľadom na splnenie všetkých podmienok poskytnutia príspevku, ktoré majú byť splnené v konaní o ŽoPP, a na určenie tzv. hranice finančných možností </w:t>
            </w:r>
            <w:r w:rsidR="00B11150">
              <w:t>V</w:t>
            </w:r>
            <w:r>
              <w:t>ýzvy.</w:t>
            </w:r>
          </w:p>
          <w:p w14:paraId="7B6D4440" w14:textId="44629D00" w:rsidR="00534848" w:rsidRPr="004D5696" w:rsidRDefault="363FBEA8" w:rsidP="00E22A98">
            <w:pPr>
              <w:pStyle w:val="Odsekzoznamu"/>
              <w:numPr>
                <w:ilvl w:val="0"/>
                <w:numId w:val="1"/>
              </w:numPr>
              <w:ind w:left="516" w:right="47" w:hanging="516"/>
              <w:jc w:val="both"/>
              <w:rPr>
                <w:rFonts w:cstheme="minorHAnsi"/>
                <w:b/>
              </w:rPr>
            </w:pPr>
            <w:r w:rsidRPr="004D5696">
              <w:rPr>
                <w:rFonts w:cstheme="minorHAnsi"/>
                <w:b/>
              </w:rPr>
              <w:t>Vydanie rozhodnutia o ŽoPP</w:t>
            </w:r>
          </w:p>
          <w:p w14:paraId="12DA585A" w14:textId="11CD7D7D" w:rsidR="001E580A" w:rsidRPr="004D5696" w:rsidRDefault="00FD764A" w:rsidP="00534848">
            <w:pPr>
              <w:ind w:right="47"/>
              <w:jc w:val="both"/>
              <w:rPr>
                <w:rFonts w:asciiTheme="minorHAnsi" w:hAnsiTheme="minorHAnsi" w:cstheme="minorHAnsi"/>
                <w:b/>
              </w:rPr>
            </w:pPr>
            <w:r w:rsidRPr="004D5696">
              <w:rPr>
                <w:rFonts w:asciiTheme="minorHAnsi" w:hAnsiTheme="minorHAnsi" w:cstheme="minorHAnsi"/>
                <w:color w:val="auto"/>
              </w:rPr>
              <w:t xml:space="preserve">Platobná agentúra </w:t>
            </w:r>
            <w:r w:rsidR="317E070F" w:rsidRPr="004D5696">
              <w:rPr>
                <w:rFonts w:asciiTheme="minorHAnsi" w:hAnsiTheme="minorHAnsi" w:cstheme="minorHAnsi"/>
              </w:rPr>
              <w:t>vydá rozhodnutie o žiadosti bez zbytočného odkladu po vykonaní výberu ŽoPP.</w:t>
            </w:r>
          </w:p>
        </w:tc>
      </w:tr>
      <w:tr w:rsidR="008D4BEA" w:rsidRPr="004D5696" w14:paraId="626ADF16" w14:textId="77777777" w:rsidTr="001B150D">
        <w:trPr>
          <w:trHeight w:val="257"/>
        </w:trPr>
        <w:tc>
          <w:tcPr>
            <w:tcW w:w="10681" w:type="dxa"/>
            <w:gridSpan w:val="2"/>
            <w:shd w:val="clear" w:color="auto" w:fill="C5E0B3" w:themeFill="accent6" w:themeFillTint="66"/>
          </w:tcPr>
          <w:p w14:paraId="7DB6A1D2" w14:textId="56FB2DF3" w:rsidR="008D4BEA" w:rsidRPr="004D5696" w:rsidRDefault="00403AB3" w:rsidP="00403AB3">
            <w:pPr>
              <w:rPr>
                <w:rFonts w:asciiTheme="minorHAnsi" w:hAnsiTheme="minorHAnsi" w:cstheme="minorHAnsi"/>
                <w:b/>
                <w:bCs/>
              </w:rPr>
            </w:pPr>
            <w:r w:rsidRPr="004D5696">
              <w:rPr>
                <w:rFonts w:asciiTheme="minorHAnsi" w:hAnsiTheme="minorHAnsi" w:cstheme="minorHAnsi"/>
                <w:b/>
                <w:bCs/>
                <w:color w:val="auto"/>
              </w:rPr>
              <w:lastRenderedPageBreak/>
              <w:t>VÝŠKA FINANČNÝCH PROSTRIEDKOV URČENÝCH NA VYČERPANIE VO VÝZVE</w:t>
            </w:r>
          </w:p>
        </w:tc>
      </w:tr>
      <w:tr w:rsidR="00196482" w:rsidRPr="004D5696" w14:paraId="5B9EFD49" w14:textId="77777777" w:rsidTr="61F4596F">
        <w:trPr>
          <w:trHeight w:val="461"/>
        </w:trPr>
        <w:tc>
          <w:tcPr>
            <w:tcW w:w="10681" w:type="dxa"/>
            <w:gridSpan w:val="2"/>
          </w:tcPr>
          <w:p w14:paraId="4CD25C23" w14:textId="6E782F51" w:rsidR="001C4EF4" w:rsidRDefault="003A5033" w:rsidP="00D43F02">
            <w:pPr>
              <w:ind w:right="47"/>
              <w:jc w:val="both"/>
              <w:rPr>
                <w:rFonts w:asciiTheme="minorHAnsi" w:hAnsiTheme="minorHAnsi" w:cstheme="minorHAnsi"/>
                <w:b/>
              </w:rPr>
            </w:pPr>
            <w:r w:rsidRPr="004D5696">
              <w:rPr>
                <w:rFonts w:asciiTheme="minorHAnsi" w:hAnsiTheme="minorHAnsi" w:cstheme="minorHAnsi"/>
              </w:rPr>
              <w:t>Suma verejných zdrojov</w:t>
            </w:r>
            <w:r w:rsidR="001328AE" w:rsidRPr="004D5696">
              <w:rPr>
                <w:rFonts w:asciiTheme="minorHAnsi" w:hAnsiTheme="minorHAnsi" w:cstheme="minorHAnsi"/>
              </w:rPr>
              <w:t xml:space="preserve">: </w:t>
            </w:r>
            <w:r w:rsidR="00125EE9" w:rsidRPr="00125EE9">
              <w:rPr>
                <w:rFonts w:asciiTheme="minorHAnsi" w:hAnsiTheme="minorHAnsi" w:cstheme="minorHAnsi"/>
                <w:b/>
                <w:bCs/>
              </w:rPr>
              <w:t>13</w:t>
            </w:r>
            <w:r w:rsidR="00816A22" w:rsidRPr="00B21731">
              <w:rPr>
                <w:rFonts w:asciiTheme="minorHAnsi" w:hAnsiTheme="minorHAnsi" w:cstheme="minorHAnsi"/>
                <w:b/>
                <w:bCs/>
              </w:rPr>
              <w:t xml:space="preserve"> </w:t>
            </w:r>
            <w:r w:rsidR="00125EE9">
              <w:rPr>
                <w:rFonts w:asciiTheme="minorHAnsi" w:hAnsiTheme="minorHAnsi" w:cstheme="minorHAnsi"/>
                <w:b/>
                <w:bCs/>
              </w:rPr>
              <w:t>750</w:t>
            </w:r>
            <w:r w:rsidR="001652E0" w:rsidRPr="004D5696">
              <w:rPr>
                <w:rFonts w:asciiTheme="minorHAnsi" w:hAnsiTheme="minorHAnsi" w:cstheme="minorHAnsi"/>
                <w:b/>
              </w:rPr>
              <w:t> 000,-</w:t>
            </w:r>
            <w:r w:rsidR="003556E7">
              <w:rPr>
                <w:rFonts w:asciiTheme="minorHAnsi" w:hAnsiTheme="minorHAnsi" w:cstheme="minorHAnsi"/>
                <w:b/>
              </w:rPr>
              <w:t xml:space="preserve"> </w:t>
            </w:r>
            <w:r w:rsidR="001652E0" w:rsidRPr="004D5696">
              <w:rPr>
                <w:rFonts w:asciiTheme="minorHAnsi" w:hAnsiTheme="minorHAnsi" w:cstheme="minorHAnsi"/>
                <w:b/>
              </w:rPr>
              <w:t>Eur</w:t>
            </w:r>
          </w:p>
          <w:p w14:paraId="34397528" w14:textId="77777777" w:rsidR="00B21731" w:rsidRDefault="00B21731" w:rsidP="00D43F02">
            <w:pPr>
              <w:ind w:right="47"/>
              <w:jc w:val="both"/>
              <w:rPr>
                <w:rFonts w:asciiTheme="minorHAnsi" w:hAnsiTheme="minorHAnsi" w:cstheme="minorHAnsi"/>
                <w:b/>
              </w:rPr>
            </w:pPr>
          </w:p>
          <w:p w14:paraId="729F0EA4" w14:textId="3A1B0BFE" w:rsidR="00B21731" w:rsidRPr="009773EC" w:rsidRDefault="00B21731" w:rsidP="00B21731">
            <w:pPr>
              <w:spacing w:line="276" w:lineRule="auto"/>
              <w:jc w:val="both"/>
              <w:rPr>
                <w:rFonts w:asciiTheme="minorHAnsi" w:hAnsiTheme="minorHAnsi" w:cstheme="minorHAnsi"/>
                <w:b/>
              </w:rPr>
            </w:pPr>
            <w:r w:rsidRPr="009773EC">
              <w:rPr>
                <w:rFonts w:asciiTheme="minorHAnsi" w:hAnsiTheme="minorHAnsi" w:cstheme="minorHAnsi"/>
                <w:b/>
              </w:rPr>
              <w:t>Oblasť   1:   Živočíšna výroba</w:t>
            </w:r>
            <w:r w:rsidR="00862FDE" w:rsidRPr="009773EC">
              <w:rPr>
                <w:rFonts w:asciiTheme="minorHAnsi" w:hAnsiTheme="minorHAnsi" w:cstheme="minorHAnsi"/>
                <w:b/>
              </w:rPr>
              <w:t xml:space="preserve"> 6 875 000,- Eur</w:t>
            </w:r>
          </w:p>
          <w:p w14:paraId="25699803" w14:textId="55AAE331" w:rsidR="00B21731" w:rsidRPr="009773EC" w:rsidRDefault="00B21731" w:rsidP="00B21731">
            <w:pPr>
              <w:spacing w:line="276" w:lineRule="auto"/>
              <w:jc w:val="both"/>
              <w:rPr>
                <w:rFonts w:asciiTheme="minorHAnsi" w:hAnsiTheme="minorHAnsi" w:cstheme="minorHAnsi"/>
                <w:b/>
              </w:rPr>
            </w:pPr>
            <w:r w:rsidRPr="009773EC">
              <w:rPr>
                <w:rFonts w:asciiTheme="minorHAnsi" w:hAnsiTheme="minorHAnsi" w:cstheme="minorHAnsi"/>
                <w:b/>
              </w:rPr>
              <w:t>Oblasť   2:   Špeciálna rastlinná výroba</w:t>
            </w:r>
            <w:r w:rsidR="00862FDE" w:rsidRPr="009773EC">
              <w:rPr>
                <w:rFonts w:asciiTheme="minorHAnsi" w:hAnsiTheme="minorHAnsi" w:cstheme="minorHAnsi"/>
                <w:b/>
              </w:rPr>
              <w:t xml:space="preserve"> 6 875 000,- Eur</w:t>
            </w:r>
          </w:p>
          <w:p w14:paraId="2AFD0F7E" w14:textId="6C62C60E" w:rsidR="00B11150" w:rsidRDefault="00B11150" w:rsidP="00B11150">
            <w:pPr>
              <w:spacing w:before="240"/>
              <w:ind w:right="47"/>
              <w:jc w:val="both"/>
              <w:rPr>
                <w:rFonts w:asciiTheme="minorHAnsi" w:hAnsiTheme="minorHAnsi" w:cstheme="minorHAnsi"/>
                <w:b/>
              </w:rPr>
            </w:pPr>
            <w:r w:rsidRPr="004D5696">
              <w:rPr>
                <w:rFonts w:cstheme="minorHAnsi"/>
                <w:iCs/>
              </w:rPr>
              <w:t>Pomer verejných zdrojov</w:t>
            </w:r>
            <w:r>
              <w:rPr>
                <w:rFonts w:cstheme="minorHAnsi"/>
                <w:iCs/>
              </w:rPr>
              <w:t>:</w:t>
            </w:r>
          </w:p>
          <w:p w14:paraId="5E2B1682" w14:textId="236E72FF" w:rsidR="0037521C" w:rsidRPr="004D5696" w:rsidRDefault="001328AE" w:rsidP="002002A0">
            <w:pPr>
              <w:pStyle w:val="Odsekzoznamu"/>
              <w:numPr>
                <w:ilvl w:val="0"/>
                <w:numId w:val="10"/>
              </w:numPr>
              <w:spacing w:after="120"/>
              <w:ind w:left="374" w:right="45" w:hanging="284"/>
              <w:contextualSpacing w:val="0"/>
              <w:jc w:val="both"/>
              <w:rPr>
                <w:iCs/>
              </w:rPr>
            </w:pPr>
            <w:r w:rsidRPr="004D5696">
              <w:rPr>
                <w:rFonts w:cstheme="minorHAnsi"/>
                <w:iCs/>
              </w:rPr>
              <w:t>pre menej rozvinuté regióny</w:t>
            </w:r>
            <w:r w:rsidR="00B11150">
              <w:rPr>
                <w:rFonts w:cstheme="minorHAnsi"/>
                <w:iCs/>
              </w:rPr>
              <w:t xml:space="preserve"> </w:t>
            </w:r>
            <w:r w:rsidR="00B11150" w:rsidRPr="004D5696">
              <w:rPr>
                <w:iCs/>
              </w:rPr>
              <w:t>(</w:t>
            </w:r>
            <w:r w:rsidR="00B11150" w:rsidRPr="004D5696">
              <w:rPr>
                <w:b/>
                <w:iCs/>
              </w:rPr>
              <w:t>celé územie Slovenska bez Bratislavského kraja</w:t>
            </w:r>
            <w:r w:rsidR="00B11150" w:rsidRPr="003556E7">
              <w:rPr>
                <w:bCs/>
                <w:iCs/>
              </w:rPr>
              <w:t>)</w:t>
            </w:r>
            <w:r w:rsidRPr="004D5696">
              <w:rPr>
                <w:rFonts w:cstheme="minorHAnsi"/>
                <w:iCs/>
              </w:rPr>
              <w:t>: 64 % (Európsky poľnohospodársky fond na rozvoj vidieka E</w:t>
            </w:r>
            <w:r w:rsidR="0037521C" w:rsidRPr="004D5696">
              <w:rPr>
                <w:rFonts w:cstheme="minorHAnsi"/>
                <w:iCs/>
              </w:rPr>
              <w:t>Ú) a 36 % (štátny rozpočet SR)</w:t>
            </w:r>
            <w:r w:rsidR="003556E7">
              <w:rPr>
                <w:bCs/>
                <w:iCs/>
              </w:rPr>
              <w:t>.</w:t>
            </w:r>
          </w:p>
          <w:p w14:paraId="642E3473" w14:textId="69AC86DB" w:rsidR="001652E0" w:rsidRPr="004D5696" w:rsidRDefault="001328AE" w:rsidP="002002A0">
            <w:pPr>
              <w:pStyle w:val="Odsekzoznamu"/>
              <w:numPr>
                <w:ilvl w:val="0"/>
                <w:numId w:val="10"/>
              </w:numPr>
              <w:spacing w:after="120"/>
              <w:ind w:left="374" w:right="45" w:hanging="284"/>
              <w:contextualSpacing w:val="0"/>
              <w:jc w:val="both"/>
              <w:rPr>
                <w:iCs/>
              </w:rPr>
            </w:pPr>
            <w:r w:rsidRPr="004D5696">
              <w:rPr>
                <w:rFonts w:cstheme="minorHAnsi"/>
                <w:iCs/>
              </w:rPr>
              <w:t>pre ostatné regióny</w:t>
            </w:r>
            <w:r w:rsidR="00B11150">
              <w:rPr>
                <w:rFonts w:cstheme="minorHAnsi"/>
                <w:iCs/>
              </w:rPr>
              <w:t xml:space="preserve"> </w:t>
            </w:r>
            <w:r w:rsidR="00B11150" w:rsidRPr="004D5696">
              <w:rPr>
                <w:iCs/>
              </w:rPr>
              <w:t>(</w:t>
            </w:r>
            <w:r w:rsidR="00B11150" w:rsidRPr="004D5696">
              <w:rPr>
                <w:b/>
                <w:iCs/>
              </w:rPr>
              <w:t>Bratislavský kraj</w:t>
            </w:r>
            <w:r w:rsidR="00B11150" w:rsidRPr="003556E7">
              <w:rPr>
                <w:bCs/>
                <w:iCs/>
              </w:rPr>
              <w:t>)</w:t>
            </w:r>
            <w:r w:rsidRPr="004D5696">
              <w:rPr>
                <w:rFonts w:cstheme="minorHAnsi"/>
                <w:iCs/>
              </w:rPr>
              <w:t>: 43 % (Európsky poľnohospodársky fond na rozvoj vidieka EÚ) a</w:t>
            </w:r>
            <w:r w:rsidR="00D43F02">
              <w:rPr>
                <w:rFonts w:cstheme="minorHAnsi"/>
                <w:iCs/>
              </w:rPr>
              <w:t> </w:t>
            </w:r>
            <w:r w:rsidRPr="004D5696">
              <w:rPr>
                <w:rFonts w:cstheme="minorHAnsi"/>
                <w:iCs/>
              </w:rPr>
              <w:t>57</w:t>
            </w:r>
            <w:r w:rsidR="00D43F02">
              <w:rPr>
                <w:rFonts w:cstheme="minorHAnsi"/>
                <w:iCs/>
              </w:rPr>
              <w:t> </w:t>
            </w:r>
            <w:r w:rsidRPr="004D5696">
              <w:rPr>
                <w:rFonts w:cstheme="minorHAnsi"/>
                <w:iCs/>
              </w:rPr>
              <w:t>% (št</w:t>
            </w:r>
            <w:r w:rsidR="0037521C" w:rsidRPr="004D5696">
              <w:rPr>
                <w:rFonts w:cstheme="minorHAnsi"/>
                <w:iCs/>
              </w:rPr>
              <w:t>átny rozpočet SR)</w:t>
            </w:r>
            <w:r w:rsidR="0037521C" w:rsidRPr="003556E7">
              <w:rPr>
                <w:bCs/>
                <w:iCs/>
              </w:rPr>
              <w:t>.</w:t>
            </w:r>
          </w:p>
        </w:tc>
      </w:tr>
      <w:tr w:rsidR="008E3EB1" w:rsidRPr="004D5696" w14:paraId="57451BB8" w14:textId="77777777" w:rsidTr="001B150D">
        <w:trPr>
          <w:trHeight w:val="213"/>
        </w:trPr>
        <w:tc>
          <w:tcPr>
            <w:tcW w:w="10681" w:type="dxa"/>
            <w:gridSpan w:val="2"/>
            <w:shd w:val="clear" w:color="auto" w:fill="C5E0B3" w:themeFill="accent6" w:themeFillTint="66"/>
          </w:tcPr>
          <w:p w14:paraId="3F165845" w14:textId="0DABE1A3" w:rsidR="008E3EB1" w:rsidRPr="004D5696" w:rsidRDefault="009F122C" w:rsidP="001C09A4">
            <w:pPr>
              <w:ind w:right="47"/>
              <w:jc w:val="both"/>
              <w:rPr>
                <w:rFonts w:asciiTheme="minorHAnsi" w:hAnsiTheme="minorHAnsi" w:cstheme="minorHAnsi"/>
                <w:b/>
                <w:bCs/>
                <w:color w:val="auto"/>
              </w:rPr>
            </w:pPr>
            <w:r w:rsidRPr="004D5696">
              <w:rPr>
                <w:rFonts w:asciiTheme="minorHAnsi" w:hAnsiTheme="minorHAnsi" w:cstheme="minorHAnsi"/>
                <w:b/>
                <w:bCs/>
                <w:color w:val="auto"/>
              </w:rPr>
              <w:t>PODÁVANIE</w:t>
            </w:r>
            <w:r w:rsidR="008E3EB1" w:rsidRPr="004D5696">
              <w:rPr>
                <w:rFonts w:asciiTheme="minorHAnsi" w:hAnsiTheme="minorHAnsi" w:cstheme="minorHAnsi"/>
                <w:b/>
                <w:bCs/>
                <w:color w:val="auto"/>
              </w:rPr>
              <w:t xml:space="preserve"> ŽoPP</w:t>
            </w:r>
          </w:p>
        </w:tc>
      </w:tr>
      <w:tr w:rsidR="008E3EB1" w:rsidRPr="004D5696" w14:paraId="7E521B31" w14:textId="77777777" w:rsidTr="61F4596F">
        <w:trPr>
          <w:trHeight w:val="461"/>
        </w:trPr>
        <w:tc>
          <w:tcPr>
            <w:tcW w:w="10681" w:type="dxa"/>
            <w:gridSpan w:val="2"/>
          </w:tcPr>
          <w:p w14:paraId="3F93D26B" w14:textId="6738EA3D" w:rsidR="008E3EB1" w:rsidRPr="004D5696" w:rsidRDefault="008E3EB1" w:rsidP="001C45FC">
            <w:pPr>
              <w:pStyle w:val="Odsekzoznamu"/>
              <w:numPr>
                <w:ilvl w:val="0"/>
                <w:numId w:val="4"/>
              </w:numPr>
              <w:ind w:left="223" w:right="47" w:hanging="223"/>
              <w:jc w:val="both"/>
              <w:rPr>
                <w:rFonts w:cstheme="minorHAnsi"/>
                <w:bCs/>
              </w:rPr>
            </w:pPr>
            <w:r w:rsidRPr="004D5696">
              <w:rPr>
                <w:rFonts w:cstheme="minorHAnsi"/>
                <w:bCs/>
              </w:rPr>
              <w:t xml:space="preserve">ŽoPP sa podáva výlučne </w:t>
            </w:r>
            <w:hyperlink r:id="rId16" w:history="1">
              <w:r w:rsidRPr="004D5696">
                <w:rPr>
                  <w:rStyle w:val="Hypertextovprepojenie"/>
                  <w:rFonts w:cstheme="minorHAnsi"/>
                  <w:bCs/>
                </w:rPr>
                <w:t>elektronicky</w:t>
              </w:r>
            </w:hyperlink>
            <w:r w:rsidRPr="004D5696">
              <w:rPr>
                <w:rFonts w:cstheme="minorHAnsi"/>
                <w:bCs/>
              </w:rPr>
              <w:t>.</w:t>
            </w:r>
          </w:p>
          <w:p w14:paraId="00F47482" w14:textId="36C58661" w:rsidR="008E3EB1" w:rsidRPr="004D5696" w:rsidRDefault="008E3EB1" w:rsidP="001C45FC">
            <w:pPr>
              <w:pStyle w:val="Odsekzoznamu"/>
              <w:numPr>
                <w:ilvl w:val="0"/>
                <w:numId w:val="4"/>
              </w:numPr>
              <w:ind w:left="223" w:right="47" w:hanging="223"/>
              <w:jc w:val="both"/>
              <w:rPr>
                <w:rFonts w:cstheme="minorHAnsi"/>
                <w:bCs/>
              </w:rPr>
            </w:pPr>
            <w:r w:rsidRPr="004D5696">
              <w:rPr>
                <w:rFonts w:cstheme="minorHAnsi"/>
              </w:rPr>
              <w:t xml:space="preserve">Podávanie </w:t>
            </w:r>
            <w:r w:rsidR="001C45FC">
              <w:rPr>
                <w:rFonts w:cstheme="minorHAnsi"/>
              </w:rPr>
              <w:t>ŽoPP</w:t>
            </w:r>
            <w:r w:rsidRPr="004D5696">
              <w:rPr>
                <w:rFonts w:cstheme="minorHAnsi"/>
              </w:rPr>
              <w:t xml:space="preserve"> sa riadi týmito pravidlami:</w:t>
            </w:r>
          </w:p>
          <w:p w14:paraId="3D2641B2" w14:textId="4CD78BDB" w:rsidR="008E3EB1" w:rsidRPr="004D5696" w:rsidRDefault="008E3EB1" w:rsidP="001C45FC">
            <w:pPr>
              <w:pStyle w:val="Odsekzoznamu"/>
              <w:numPr>
                <w:ilvl w:val="0"/>
                <w:numId w:val="5"/>
              </w:numPr>
              <w:shd w:val="clear" w:color="auto" w:fill="FFFFFF" w:themeFill="background1"/>
              <w:ind w:left="507" w:hanging="274"/>
              <w:jc w:val="both"/>
              <w:rPr>
                <w:rFonts w:cstheme="minorHAnsi"/>
              </w:rPr>
            </w:pPr>
            <w:r w:rsidRPr="004D5696">
              <w:rPr>
                <w:rFonts w:cstheme="minorHAnsi"/>
              </w:rPr>
              <w:t>Žiadateľ musí byť zaregistrovaný v</w:t>
            </w:r>
            <w:r w:rsidR="00CE114C">
              <w:rPr>
                <w:rFonts w:cstheme="minorHAnsi"/>
              </w:rPr>
              <w:t> </w:t>
            </w:r>
            <w:r w:rsidRPr="004D5696">
              <w:rPr>
                <w:rFonts w:cstheme="minorHAnsi"/>
              </w:rPr>
              <w:t>IMS</w:t>
            </w:r>
            <w:r w:rsidR="00CE114C">
              <w:rPr>
                <w:rFonts w:cstheme="minorHAnsi"/>
              </w:rPr>
              <w:t xml:space="preserve"> ako právnická osoba teda „Organizácia“</w:t>
            </w:r>
            <w:r w:rsidRPr="004D5696">
              <w:rPr>
                <w:rFonts w:cstheme="minorHAnsi"/>
              </w:rPr>
              <w:t>.</w:t>
            </w:r>
          </w:p>
          <w:p w14:paraId="7FB3126B" w14:textId="5C6AE686" w:rsidR="008E3EB1" w:rsidRPr="004D5696" w:rsidRDefault="008E3EB1" w:rsidP="001C45FC">
            <w:pPr>
              <w:pStyle w:val="Odsekzoznamu"/>
              <w:numPr>
                <w:ilvl w:val="0"/>
                <w:numId w:val="5"/>
              </w:numPr>
              <w:shd w:val="clear" w:color="auto" w:fill="FFFFFF" w:themeFill="background1"/>
              <w:ind w:left="507" w:hanging="274"/>
              <w:jc w:val="both"/>
              <w:rPr>
                <w:rFonts w:cstheme="minorHAnsi"/>
              </w:rPr>
            </w:pPr>
            <w:r w:rsidRPr="004D5696">
              <w:rPr>
                <w:rFonts w:cstheme="minorHAnsi"/>
              </w:rPr>
              <w:t>Žiadateľ</w:t>
            </w:r>
            <w:r w:rsidR="001C45FC">
              <w:rPr>
                <w:rFonts w:cstheme="minorHAnsi"/>
              </w:rPr>
              <w:t>,</w:t>
            </w:r>
            <w:r w:rsidRPr="004D5696">
              <w:rPr>
                <w:rFonts w:cstheme="minorHAnsi"/>
              </w:rPr>
              <w:t xml:space="preserve"> po prihlásení </w:t>
            </w:r>
            <w:r w:rsidR="001C45FC">
              <w:rPr>
                <w:rFonts w:cstheme="minorHAnsi"/>
              </w:rPr>
              <w:t xml:space="preserve">sa </w:t>
            </w:r>
            <w:r w:rsidRPr="004D5696">
              <w:rPr>
                <w:rFonts w:cstheme="minorHAnsi"/>
              </w:rPr>
              <w:t>do IMS</w:t>
            </w:r>
            <w:r w:rsidR="001C45FC">
              <w:rPr>
                <w:rFonts w:cstheme="minorHAnsi"/>
              </w:rPr>
              <w:t>,</w:t>
            </w:r>
            <w:r w:rsidRPr="004D5696">
              <w:rPr>
                <w:rFonts w:cstheme="minorHAnsi"/>
              </w:rPr>
              <w:t xml:space="preserve"> </w:t>
            </w:r>
            <w:r w:rsidR="001C45FC">
              <w:rPr>
                <w:rFonts w:cstheme="minorHAnsi"/>
              </w:rPr>
              <w:t>vy</w:t>
            </w:r>
            <w:r w:rsidRPr="004D5696">
              <w:rPr>
                <w:rFonts w:cstheme="minorHAnsi"/>
              </w:rPr>
              <w:t>hľadá túto Výzvu (</w:t>
            </w:r>
            <w:r w:rsidR="001C45FC">
              <w:rPr>
                <w:rFonts w:cstheme="minorHAnsi"/>
              </w:rPr>
              <w:t>prostredníctvom</w:t>
            </w:r>
            <w:r w:rsidRPr="004D5696">
              <w:rPr>
                <w:rFonts w:cstheme="minorHAnsi"/>
              </w:rPr>
              <w:t xml:space="preserve"> </w:t>
            </w:r>
            <w:hyperlink r:id="rId17" w:history="1">
              <w:r w:rsidRPr="004D5696">
                <w:rPr>
                  <w:rStyle w:val="Hypertextovprepojenie"/>
                  <w:rFonts w:cstheme="minorHAnsi"/>
                </w:rPr>
                <w:t>http://ispp.apa.sk</w:t>
              </w:r>
            </w:hyperlink>
            <w:r w:rsidRPr="004D5696">
              <w:rPr>
                <w:rFonts w:cstheme="minorHAnsi"/>
              </w:rPr>
              <w:t xml:space="preserve"> alebo prostredníctvom odkazu, ktorý je umiestnený na webovom sídle </w:t>
            </w:r>
            <w:r w:rsidR="00FD764A" w:rsidRPr="004D5696">
              <w:rPr>
                <w:rFonts w:cstheme="minorHAnsi"/>
              </w:rPr>
              <w:t>Platobnej agentúry</w:t>
            </w:r>
            <w:r w:rsidRPr="004D5696">
              <w:rPr>
                <w:rFonts w:cstheme="minorHAnsi"/>
              </w:rPr>
              <w:t>, kde je zverejnená táto Výzva).</w:t>
            </w:r>
          </w:p>
          <w:p w14:paraId="13D6867D" w14:textId="55CC730A" w:rsidR="008E3EB1" w:rsidRPr="004D5696" w:rsidRDefault="008E3EB1" w:rsidP="001C45FC">
            <w:pPr>
              <w:pStyle w:val="Odsekzoznamu"/>
              <w:numPr>
                <w:ilvl w:val="0"/>
                <w:numId w:val="5"/>
              </w:numPr>
              <w:shd w:val="clear" w:color="auto" w:fill="FFFFFF" w:themeFill="background1"/>
              <w:ind w:left="507" w:hanging="274"/>
              <w:jc w:val="both"/>
              <w:rPr>
                <w:rFonts w:cstheme="minorHAnsi"/>
              </w:rPr>
            </w:pPr>
            <w:r w:rsidRPr="004D5696">
              <w:rPr>
                <w:rFonts w:cstheme="minorHAnsi"/>
              </w:rPr>
              <w:t xml:space="preserve">Žiadateľ vyplní elektronickú </w:t>
            </w:r>
            <w:r w:rsidR="001C45FC">
              <w:rPr>
                <w:rFonts w:cstheme="minorHAnsi"/>
              </w:rPr>
              <w:t>ŽoPP</w:t>
            </w:r>
            <w:r w:rsidRPr="004D5696">
              <w:rPr>
                <w:rFonts w:cstheme="minorHAnsi"/>
              </w:rPr>
              <w:t>.</w:t>
            </w:r>
          </w:p>
          <w:p w14:paraId="27F22761" w14:textId="77596988" w:rsidR="008E3EB1" w:rsidRPr="004D5696" w:rsidRDefault="008E3EB1" w:rsidP="001C45FC">
            <w:pPr>
              <w:pStyle w:val="Odsekzoznamu"/>
              <w:numPr>
                <w:ilvl w:val="0"/>
                <w:numId w:val="5"/>
              </w:numPr>
              <w:shd w:val="clear" w:color="auto" w:fill="FFFFFF" w:themeFill="background1"/>
              <w:ind w:left="507" w:hanging="274"/>
              <w:jc w:val="both"/>
              <w:rPr>
                <w:rFonts w:cstheme="minorHAnsi"/>
              </w:rPr>
            </w:pPr>
            <w:r w:rsidRPr="004D5696">
              <w:rPr>
                <w:rFonts w:cstheme="minorHAnsi"/>
              </w:rPr>
              <w:t xml:space="preserve">Žiadateľ vyplní / nahrá všetky požadované prílohy </w:t>
            </w:r>
            <w:r w:rsidR="001C45FC">
              <w:rPr>
                <w:rFonts w:cstheme="minorHAnsi"/>
              </w:rPr>
              <w:t>ŽoPP</w:t>
            </w:r>
            <w:r w:rsidRPr="004D5696">
              <w:rPr>
                <w:rFonts w:cstheme="minorHAnsi"/>
              </w:rPr>
              <w:t xml:space="preserve"> na to určenou funkcionalitou IMS.</w:t>
            </w:r>
          </w:p>
          <w:p w14:paraId="0FDD7009" w14:textId="1B7B1D81" w:rsidR="008E3EB1" w:rsidRPr="004D5696" w:rsidRDefault="008E3EB1" w:rsidP="001C45FC">
            <w:pPr>
              <w:pStyle w:val="Odsekzoznamu"/>
              <w:numPr>
                <w:ilvl w:val="0"/>
                <w:numId w:val="5"/>
              </w:numPr>
              <w:shd w:val="clear" w:color="auto" w:fill="FFFFFF" w:themeFill="background1"/>
              <w:ind w:left="507" w:hanging="274"/>
              <w:jc w:val="both"/>
              <w:rPr>
                <w:rFonts w:cstheme="minorHAnsi"/>
              </w:rPr>
            </w:pPr>
            <w:r w:rsidRPr="004D5696">
              <w:rPr>
                <w:rFonts w:cstheme="minorHAnsi"/>
              </w:rPr>
              <w:t xml:space="preserve">Žiadateľ podpíše </w:t>
            </w:r>
            <w:r w:rsidR="001C45FC">
              <w:rPr>
                <w:rFonts w:cstheme="minorHAnsi"/>
              </w:rPr>
              <w:t>ŽoPP</w:t>
            </w:r>
            <w:r w:rsidRPr="004D5696">
              <w:rPr>
                <w:rFonts w:cstheme="minorHAnsi"/>
              </w:rPr>
              <w:t xml:space="preserve"> na to určenou funkcionalitou </w:t>
            </w:r>
            <w:r w:rsidR="00842E9A" w:rsidRPr="004D5696">
              <w:rPr>
                <w:rFonts w:cstheme="minorHAnsi"/>
              </w:rPr>
              <w:t xml:space="preserve">v </w:t>
            </w:r>
            <w:r w:rsidRPr="004D5696">
              <w:rPr>
                <w:rFonts w:cstheme="minorHAnsi"/>
              </w:rPr>
              <w:t>IMS.</w:t>
            </w:r>
          </w:p>
          <w:p w14:paraId="73AA63F2" w14:textId="77777777" w:rsidR="008E3EB1" w:rsidRDefault="008E3EB1" w:rsidP="001C45FC">
            <w:pPr>
              <w:pStyle w:val="Odsekzoznamu"/>
              <w:numPr>
                <w:ilvl w:val="0"/>
                <w:numId w:val="5"/>
              </w:numPr>
              <w:shd w:val="clear" w:color="auto" w:fill="FFFFFF" w:themeFill="background1"/>
              <w:ind w:left="507" w:hanging="274"/>
              <w:jc w:val="both"/>
              <w:rPr>
                <w:rFonts w:cstheme="minorHAnsi"/>
              </w:rPr>
            </w:pPr>
            <w:r w:rsidRPr="004D5696">
              <w:rPr>
                <w:rFonts w:cstheme="minorHAnsi"/>
              </w:rPr>
              <w:t xml:space="preserve">Vyplnenú elektronickú </w:t>
            </w:r>
            <w:r w:rsidR="001C45FC">
              <w:rPr>
                <w:rFonts w:cstheme="minorHAnsi"/>
              </w:rPr>
              <w:t>ŽoPP</w:t>
            </w:r>
            <w:r w:rsidRPr="004D5696">
              <w:rPr>
                <w:rFonts w:cstheme="minorHAnsi"/>
              </w:rPr>
              <w:t>, vrátane elektronických verzií jej príloh</w:t>
            </w:r>
            <w:r w:rsidR="00B50D18" w:rsidRPr="004D5696">
              <w:rPr>
                <w:rFonts w:cstheme="minorHAnsi"/>
              </w:rPr>
              <w:t xml:space="preserve"> (ak je to potrebné)</w:t>
            </w:r>
            <w:r w:rsidRPr="004D5696">
              <w:rPr>
                <w:rFonts w:cstheme="minorHAnsi"/>
              </w:rPr>
              <w:t xml:space="preserve">, podá </w:t>
            </w:r>
            <w:r w:rsidR="00FD764A" w:rsidRPr="004D5696">
              <w:rPr>
                <w:rFonts w:cstheme="minorHAnsi"/>
              </w:rPr>
              <w:t xml:space="preserve">Platobnej agentúre </w:t>
            </w:r>
            <w:r w:rsidRPr="004D5696">
              <w:rPr>
                <w:rFonts w:cstheme="minorHAnsi"/>
              </w:rPr>
              <w:t>prostredníctvom IMS.</w:t>
            </w:r>
          </w:p>
          <w:p w14:paraId="538DB47E" w14:textId="6768691E" w:rsidR="00CF2F36" w:rsidRPr="00CF2F36" w:rsidRDefault="00CF2F36" w:rsidP="00CF2F36">
            <w:pPr>
              <w:shd w:val="clear" w:color="auto" w:fill="FFFFFF" w:themeFill="background1"/>
              <w:spacing w:before="240"/>
              <w:jc w:val="both"/>
              <w:rPr>
                <w:rFonts w:cstheme="minorHAnsi"/>
              </w:rPr>
            </w:pPr>
            <w:r w:rsidRPr="00564960">
              <w:rPr>
                <w:b/>
                <w:bCs/>
              </w:rPr>
              <w:t>Upozornenie:</w:t>
            </w:r>
            <w:r>
              <w:t xml:space="preserve"> pre proces uvedený v bode f) je potrebné, aby oprávnená osoba žiadateľa bola v IMS prihlásená s občianskym preukazom s elektronickým čipom (</w:t>
            </w:r>
            <w:proofErr w:type="spellStart"/>
            <w:r>
              <w:t>eID</w:t>
            </w:r>
            <w:proofErr w:type="spellEnd"/>
            <w:r>
              <w:t>) s oprávnením na prístup a disponovanie s elektronickou schránkou žiadateľa, inak zaevidovanie ŽoPP v IMS nebude úspešné.</w:t>
            </w:r>
          </w:p>
        </w:tc>
      </w:tr>
      <w:tr w:rsidR="00AC1249" w:rsidRPr="004D5696" w14:paraId="6A9194EE" w14:textId="77777777" w:rsidTr="001B150D">
        <w:trPr>
          <w:trHeight w:val="313"/>
        </w:trPr>
        <w:tc>
          <w:tcPr>
            <w:tcW w:w="10681" w:type="dxa"/>
            <w:gridSpan w:val="2"/>
            <w:shd w:val="clear" w:color="auto" w:fill="C5E0B3" w:themeFill="accent6" w:themeFillTint="66"/>
          </w:tcPr>
          <w:p w14:paraId="6943D6BA" w14:textId="3698E63D" w:rsidR="00AC1249" w:rsidRPr="004D5696" w:rsidRDefault="00AC1249" w:rsidP="00736F10">
            <w:pPr>
              <w:ind w:right="47"/>
              <w:jc w:val="both"/>
              <w:rPr>
                <w:rFonts w:asciiTheme="minorHAnsi" w:hAnsiTheme="minorHAnsi" w:cstheme="minorHAnsi"/>
              </w:rPr>
            </w:pPr>
            <w:r w:rsidRPr="004D5696">
              <w:rPr>
                <w:rFonts w:asciiTheme="minorHAnsi" w:hAnsiTheme="minorHAnsi" w:cstheme="minorHAnsi"/>
                <w:b/>
                <w:bCs/>
                <w:color w:val="auto"/>
              </w:rPr>
              <w:t>POŽIADAVKY NA PREDLOŽENIE ŽoPP RIADNE, VČAS A V URČENEJ FORME</w:t>
            </w:r>
          </w:p>
        </w:tc>
      </w:tr>
      <w:tr w:rsidR="00AC1249" w:rsidRPr="004D5696" w14:paraId="746B6609" w14:textId="77777777" w:rsidTr="61F4596F">
        <w:trPr>
          <w:trHeight w:val="461"/>
        </w:trPr>
        <w:tc>
          <w:tcPr>
            <w:tcW w:w="10681" w:type="dxa"/>
            <w:gridSpan w:val="2"/>
          </w:tcPr>
          <w:p w14:paraId="6B8390B0" w14:textId="77777777" w:rsidR="00AC1249" w:rsidRPr="004D5696" w:rsidRDefault="00AC1249" w:rsidP="00E22A98">
            <w:pPr>
              <w:pStyle w:val="Odsekzoznamu"/>
              <w:numPr>
                <w:ilvl w:val="0"/>
                <w:numId w:val="2"/>
              </w:numPr>
              <w:spacing w:after="38"/>
              <w:ind w:left="516" w:hanging="516"/>
              <w:jc w:val="both"/>
              <w:rPr>
                <w:rFonts w:cstheme="minorHAnsi"/>
                <w:b/>
                <w:bCs/>
              </w:rPr>
            </w:pPr>
            <w:r w:rsidRPr="004D5696">
              <w:rPr>
                <w:rFonts w:cstheme="minorHAnsi"/>
                <w:b/>
                <w:bCs/>
              </w:rPr>
              <w:t xml:space="preserve">Požiadavka </w:t>
            </w:r>
            <w:proofErr w:type="spellStart"/>
            <w:r w:rsidRPr="004D5696">
              <w:rPr>
                <w:rFonts w:cstheme="minorHAnsi"/>
                <w:b/>
                <w:bCs/>
              </w:rPr>
              <w:t>riadnosti</w:t>
            </w:r>
            <w:proofErr w:type="spellEnd"/>
            <w:r w:rsidRPr="004D5696">
              <w:rPr>
                <w:rFonts w:cstheme="minorHAnsi"/>
                <w:b/>
                <w:bCs/>
              </w:rPr>
              <w:t>:</w:t>
            </w:r>
          </w:p>
          <w:p w14:paraId="3741FFBB" w14:textId="77777777" w:rsidR="001C45FC" w:rsidRPr="008A5D5F" w:rsidRDefault="001C45FC" w:rsidP="001C45FC">
            <w:pPr>
              <w:spacing w:after="38"/>
              <w:ind w:right="93"/>
              <w:jc w:val="both"/>
            </w:pPr>
            <w:r w:rsidRPr="008A5D5F">
              <w:t>ŽoPP musí byť elektronicky vypísaná v slovenskom jazyku tak, aby bol jej obsah určitý, všeobecne zrozumiteľný a písmom umožňujúcim rozpoznávanie textu.</w:t>
            </w:r>
          </w:p>
          <w:p w14:paraId="7681C483" w14:textId="79FC6D44" w:rsidR="00AC1249" w:rsidRPr="004D5696" w:rsidRDefault="001C45FC" w:rsidP="001C45FC">
            <w:pPr>
              <w:ind w:right="47"/>
              <w:jc w:val="both"/>
              <w:rPr>
                <w:rFonts w:asciiTheme="minorHAnsi" w:hAnsiTheme="minorHAnsi" w:cstheme="minorHAnsi"/>
              </w:rPr>
            </w:pPr>
            <w:r w:rsidRPr="008A5D5F">
              <w:t>V prípade príloh predkladaných k ŽoPP môžu byť tieto predložené v inom ako slovenskom jazyku, ale musí k nim byť priložený ich úradne overený preklad do slovenského jazyka. Úradne overený preklad do slovenského jazyka sa nevyžaduje v prípade príloh, ktoré sú originálne vyhotovené v českom jazyku.</w:t>
            </w:r>
          </w:p>
          <w:p w14:paraId="61777607" w14:textId="77777777" w:rsidR="00AC1249" w:rsidRPr="004D5696" w:rsidRDefault="00AC1249" w:rsidP="00E22A98">
            <w:pPr>
              <w:pStyle w:val="Odsekzoznamu"/>
              <w:numPr>
                <w:ilvl w:val="0"/>
                <w:numId w:val="2"/>
              </w:numPr>
              <w:spacing w:after="38"/>
              <w:ind w:left="516" w:hanging="516"/>
              <w:jc w:val="both"/>
              <w:rPr>
                <w:rFonts w:cstheme="minorHAnsi"/>
                <w:b/>
                <w:bCs/>
              </w:rPr>
            </w:pPr>
            <w:r w:rsidRPr="004D5696">
              <w:rPr>
                <w:rFonts w:cstheme="minorHAnsi"/>
                <w:b/>
                <w:bCs/>
              </w:rPr>
              <w:t>Požiadavka včasnosti:</w:t>
            </w:r>
          </w:p>
          <w:p w14:paraId="3EF7E01B" w14:textId="419EA835" w:rsidR="00AC1249" w:rsidRPr="004D5696" w:rsidRDefault="00AC1249" w:rsidP="00793856">
            <w:pPr>
              <w:ind w:right="47"/>
              <w:jc w:val="both"/>
              <w:rPr>
                <w:rFonts w:asciiTheme="minorHAnsi" w:hAnsiTheme="minorHAnsi" w:cstheme="minorHAnsi"/>
              </w:rPr>
            </w:pPr>
            <w:r w:rsidRPr="004D5696">
              <w:rPr>
                <w:rFonts w:asciiTheme="minorHAnsi" w:hAnsiTheme="minorHAnsi" w:cstheme="minorHAnsi"/>
              </w:rPr>
              <w:lastRenderedPageBreak/>
              <w:t xml:space="preserve">ŽoPP je podaná včas, ak je podaná </w:t>
            </w:r>
            <w:r w:rsidRPr="004F45E5">
              <w:rPr>
                <w:rFonts w:asciiTheme="minorHAnsi" w:hAnsiTheme="minorHAnsi" w:cstheme="minorHAnsi"/>
              </w:rPr>
              <w:t>najneskôr v deň, ktorý je vo Výzve určený ako posledný deň lehoty na predkladanie žiadosti o príspevok, t. j. najneskôr do</w:t>
            </w:r>
            <w:r w:rsidR="00343371" w:rsidRPr="004F45E5">
              <w:rPr>
                <w:rFonts w:asciiTheme="minorHAnsi" w:hAnsiTheme="minorHAnsi" w:cstheme="minorHAnsi"/>
              </w:rPr>
              <w:t xml:space="preserve"> </w:t>
            </w:r>
            <w:r w:rsidR="004F45E5" w:rsidRPr="004F45E5">
              <w:rPr>
                <w:rFonts w:asciiTheme="minorHAnsi" w:hAnsiTheme="minorHAnsi" w:cstheme="minorHAnsi"/>
              </w:rPr>
              <w:t>11</w:t>
            </w:r>
            <w:r w:rsidR="008A64B7" w:rsidRPr="004F45E5">
              <w:rPr>
                <w:rFonts w:asciiTheme="minorHAnsi" w:hAnsiTheme="minorHAnsi" w:cstheme="minorHAnsi"/>
              </w:rPr>
              <w:t xml:space="preserve">. </w:t>
            </w:r>
            <w:r w:rsidR="004F45E5" w:rsidRPr="004F45E5">
              <w:rPr>
                <w:rFonts w:asciiTheme="minorHAnsi" w:hAnsiTheme="minorHAnsi" w:cstheme="minorHAnsi"/>
              </w:rPr>
              <w:t>9</w:t>
            </w:r>
            <w:r w:rsidR="008A64B7" w:rsidRPr="004F45E5">
              <w:rPr>
                <w:rFonts w:asciiTheme="minorHAnsi" w:hAnsiTheme="minorHAnsi" w:cstheme="minorHAnsi"/>
              </w:rPr>
              <w:t>. 202</w:t>
            </w:r>
            <w:r w:rsidR="006950CB" w:rsidRPr="004F45E5">
              <w:rPr>
                <w:rFonts w:asciiTheme="minorHAnsi" w:hAnsiTheme="minorHAnsi" w:cstheme="minorHAnsi"/>
              </w:rPr>
              <w:t>6</w:t>
            </w:r>
            <w:r w:rsidR="008A64B7" w:rsidRPr="004F45E5">
              <w:rPr>
                <w:rFonts w:asciiTheme="minorHAnsi" w:hAnsiTheme="minorHAnsi" w:cstheme="minorHAnsi"/>
              </w:rPr>
              <w:t>,</w:t>
            </w:r>
            <w:r w:rsidR="001652E0" w:rsidRPr="004F45E5">
              <w:rPr>
                <w:rFonts w:asciiTheme="minorHAnsi" w:hAnsiTheme="minorHAnsi" w:cstheme="minorHAnsi"/>
              </w:rPr>
              <w:t xml:space="preserve"> 23</w:t>
            </w:r>
            <w:r w:rsidR="001652E0" w:rsidRPr="00052B67">
              <w:rPr>
                <w:rFonts w:asciiTheme="minorHAnsi" w:hAnsiTheme="minorHAnsi" w:cstheme="minorHAnsi"/>
              </w:rPr>
              <w:t>:59 hod.</w:t>
            </w:r>
          </w:p>
          <w:p w14:paraId="033D235E" w14:textId="77777777" w:rsidR="00AC1249" w:rsidRPr="004D5696" w:rsidRDefault="00AC1249" w:rsidP="00E22A98">
            <w:pPr>
              <w:pStyle w:val="Odsekzoznamu"/>
              <w:numPr>
                <w:ilvl w:val="0"/>
                <w:numId w:val="2"/>
              </w:numPr>
              <w:spacing w:after="38"/>
              <w:ind w:left="516" w:hanging="516"/>
              <w:jc w:val="both"/>
              <w:rPr>
                <w:rFonts w:cstheme="minorHAnsi"/>
                <w:b/>
                <w:bCs/>
              </w:rPr>
            </w:pPr>
            <w:r w:rsidRPr="004D5696">
              <w:rPr>
                <w:rFonts w:cstheme="minorHAnsi"/>
                <w:b/>
                <w:bCs/>
              </w:rPr>
              <w:t>Požiadavka formy:</w:t>
            </w:r>
          </w:p>
          <w:p w14:paraId="5B828C89" w14:textId="0CB746D6" w:rsidR="00AC1249" w:rsidRPr="004D5696" w:rsidRDefault="00AC1249" w:rsidP="00AC1249">
            <w:pPr>
              <w:spacing w:after="38"/>
              <w:jc w:val="both"/>
              <w:rPr>
                <w:rFonts w:asciiTheme="minorHAnsi" w:hAnsiTheme="minorHAnsi" w:cstheme="minorHAnsi"/>
              </w:rPr>
            </w:pPr>
            <w:r w:rsidRPr="004D5696">
              <w:rPr>
                <w:rFonts w:asciiTheme="minorHAnsi" w:hAnsiTheme="minorHAnsi" w:cstheme="minorHAnsi"/>
              </w:rPr>
              <w:t>ŽoPP je podaná na predpísanom formulári žiadosti o</w:t>
            </w:r>
            <w:r w:rsidR="001C45FC">
              <w:rPr>
                <w:rFonts w:asciiTheme="minorHAnsi" w:hAnsiTheme="minorHAnsi" w:cstheme="minorHAnsi"/>
              </w:rPr>
              <w:t> </w:t>
            </w:r>
            <w:r w:rsidRPr="004D5696">
              <w:rPr>
                <w:rFonts w:asciiTheme="minorHAnsi" w:hAnsiTheme="minorHAnsi" w:cstheme="minorHAnsi"/>
              </w:rPr>
              <w:t>príspevok</w:t>
            </w:r>
            <w:r w:rsidR="001C45FC">
              <w:rPr>
                <w:rFonts w:asciiTheme="minorHAnsi" w:hAnsiTheme="minorHAnsi" w:cstheme="minorHAnsi"/>
              </w:rPr>
              <w:t>.</w:t>
            </w:r>
          </w:p>
          <w:p w14:paraId="5E7CCA57" w14:textId="5B46221B" w:rsidR="00AC1249" w:rsidRPr="004D5696" w:rsidRDefault="001C45FC" w:rsidP="00793856">
            <w:pPr>
              <w:ind w:right="47"/>
              <w:jc w:val="both"/>
              <w:rPr>
                <w:rFonts w:asciiTheme="minorHAnsi" w:hAnsiTheme="minorHAnsi" w:cstheme="minorHAnsi"/>
              </w:rPr>
            </w:pPr>
            <w:r w:rsidRPr="008A5D5F">
              <w:t>ŽoPP musí byť podpísaná (kvalifikovaným elektronickým podpisom) na to oprávnenou osobou v prípade žiadateľa, ktorým je fyzická osoba – podnikateľ, touto fyzickou osobou alebo jej splnomocnencom, a v prípade žiadateľa, ktorým je právnická osoba, štatutárnym orgánom žiadateľa alebo splnomocnenou osobou; v prípade žiadateľov zapísaných v Obchodnom registri SR musí byť ŽoPP podpísaná v mene žiadateľa v súlade s podmienkami konania uvedenými v Obchodnom registri SR; v súlade s III. časťou, kap. 3.4, odd. 3.4.2 Systému riadenia projektových intervencií.</w:t>
            </w:r>
          </w:p>
        </w:tc>
      </w:tr>
    </w:tbl>
    <w:p w14:paraId="41E3CEEE" w14:textId="77777777" w:rsidR="008D4BEA" w:rsidRPr="004D5696" w:rsidRDefault="008D4BEA">
      <w:pPr>
        <w:spacing w:after="0"/>
        <w:ind w:left="-905" w:right="11202"/>
        <w:rPr>
          <w:rFonts w:asciiTheme="minorHAnsi" w:hAnsiTheme="minorHAnsi" w:cstheme="minorHAnsi"/>
        </w:rPr>
      </w:pPr>
    </w:p>
    <w:tbl>
      <w:tblPr>
        <w:tblStyle w:val="TableGrid"/>
        <w:tblW w:w="10634" w:type="dxa"/>
        <w:tblInd w:w="-197" w:type="dxa"/>
        <w:tblCellMar>
          <w:top w:w="133" w:type="dxa"/>
          <w:left w:w="23" w:type="dxa"/>
          <w:bottom w:w="84" w:type="dxa"/>
        </w:tblCellMar>
        <w:tblLook w:val="04A0" w:firstRow="1" w:lastRow="0" w:firstColumn="1" w:lastColumn="0" w:noHBand="0" w:noVBand="1"/>
      </w:tblPr>
      <w:tblGrid>
        <w:gridCol w:w="3169"/>
        <w:gridCol w:w="7465"/>
      </w:tblGrid>
      <w:tr w:rsidR="008D4BEA" w:rsidRPr="004D5696" w14:paraId="4193EE87" w14:textId="77777777" w:rsidTr="001B150D">
        <w:trPr>
          <w:trHeight w:val="139"/>
        </w:trPr>
        <w:tc>
          <w:tcPr>
            <w:tcW w:w="10634"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C5E0B3" w:themeFill="accent6" w:themeFillTint="66"/>
            <w:vAlign w:val="center"/>
          </w:tcPr>
          <w:p w14:paraId="6A8D160D" w14:textId="5BE8122F" w:rsidR="008D4BEA" w:rsidRPr="004B318D" w:rsidRDefault="00826396" w:rsidP="002002A0">
            <w:pPr>
              <w:pStyle w:val="Odsekzoznamu"/>
              <w:numPr>
                <w:ilvl w:val="0"/>
                <w:numId w:val="18"/>
              </w:numPr>
              <w:ind w:left="737" w:hanging="484"/>
              <w:rPr>
                <w:rFonts w:cstheme="minorHAnsi"/>
                <w:b/>
                <w:bCs/>
              </w:rPr>
            </w:pPr>
            <w:r w:rsidRPr="004B318D">
              <w:rPr>
                <w:rFonts w:cstheme="minorHAnsi"/>
                <w:b/>
                <w:bCs/>
              </w:rPr>
              <w:t>PODMIENKY POSKYTNUTIA PR</w:t>
            </w:r>
            <w:r w:rsidR="00D66083" w:rsidRPr="004B318D">
              <w:rPr>
                <w:rFonts w:cstheme="minorHAnsi"/>
                <w:b/>
                <w:bCs/>
              </w:rPr>
              <w:t>Í</w:t>
            </w:r>
            <w:r w:rsidRPr="004B318D">
              <w:rPr>
                <w:rFonts w:cstheme="minorHAnsi"/>
                <w:b/>
                <w:bCs/>
              </w:rPr>
              <w:t>SPEVKU</w:t>
            </w:r>
            <w:r w:rsidR="001C45FC" w:rsidRPr="004B318D">
              <w:rPr>
                <w:rFonts w:cstheme="minorHAnsi"/>
                <w:b/>
                <w:bCs/>
              </w:rPr>
              <w:t xml:space="preserve"> (PPP)</w:t>
            </w:r>
          </w:p>
        </w:tc>
      </w:tr>
      <w:tr w:rsidR="001141D8" w:rsidRPr="004D5696" w14:paraId="15AC5931" w14:textId="77777777" w:rsidTr="001B150D">
        <w:trPr>
          <w:trHeight w:val="147"/>
        </w:trPr>
        <w:tc>
          <w:tcPr>
            <w:tcW w:w="10634"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E2EFD9" w:themeFill="accent6" w:themeFillTint="33"/>
            <w:vAlign w:val="center"/>
          </w:tcPr>
          <w:p w14:paraId="54F9FEAF" w14:textId="64FB564C" w:rsidR="001141D8" w:rsidRPr="004D5696" w:rsidRDefault="0037521C" w:rsidP="0037521C">
            <w:pPr>
              <w:rPr>
                <w:rFonts w:asciiTheme="minorHAnsi" w:hAnsiTheme="minorHAnsi" w:cstheme="minorHAnsi"/>
                <w:b/>
                <w:bCs/>
              </w:rPr>
            </w:pPr>
            <w:r w:rsidRPr="004D5696">
              <w:rPr>
                <w:rFonts w:asciiTheme="minorHAnsi" w:hAnsiTheme="minorHAnsi" w:cstheme="minorHAnsi"/>
                <w:b/>
                <w:bCs/>
              </w:rPr>
              <w:t xml:space="preserve">     </w:t>
            </w:r>
            <w:r w:rsidR="001141D8" w:rsidRPr="004D5696">
              <w:rPr>
                <w:rFonts w:asciiTheme="minorHAnsi" w:hAnsiTheme="minorHAnsi" w:cstheme="minorHAnsi"/>
                <w:b/>
                <w:bCs/>
              </w:rPr>
              <w:t xml:space="preserve">Podmienky oprávnenosti </w:t>
            </w:r>
            <w:r w:rsidR="00D7710F" w:rsidRPr="004D5696">
              <w:rPr>
                <w:rFonts w:asciiTheme="minorHAnsi" w:hAnsiTheme="minorHAnsi" w:cstheme="minorHAnsi"/>
                <w:b/>
                <w:bCs/>
              </w:rPr>
              <w:t>žiadateľa</w:t>
            </w:r>
          </w:p>
        </w:tc>
      </w:tr>
      <w:tr w:rsidR="001141D8" w:rsidRPr="004D5696" w14:paraId="27D48F31" w14:textId="0BEDF915" w:rsidTr="001C45FC">
        <w:trPr>
          <w:trHeight w:val="900"/>
        </w:trPr>
        <w:tc>
          <w:tcPr>
            <w:tcW w:w="3169" w:type="dxa"/>
            <w:tcBorders>
              <w:top w:val="single" w:sz="4" w:space="0" w:color="auto"/>
              <w:left w:val="single" w:sz="4" w:space="0" w:color="000000" w:themeColor="text1"/>
              <w:bottom w:val="single" w:sz="4" w:space="0" w:color="000000" w:themeColor="text1"/>
              <w:right w:val="single" w:sz="4" w:space="0" w:color="auto"/>
            </w:tcBorders>
            <w:shd w:val="clear" w:color="auto" w:fill="FFFFFF" w:themeFill="background1"/>
            <w:vAlign w:val="center"/>
          </w:tcPr>
          <w:p w14:paraId="0DA5AC6D" w14:textId="4371F0B2" w:rsidR="001141D8" w:rsidRPr="004D5696" w:rsidRDefault="001652E0" w:rsidP="00C74140">
            <w:pPr>
              <w:jc w:val="center"/>
              <w:rPr>
                <w:rFonts w:asciiTheme="minorHAnsi" w:hAnsiTheme="minorHAnsi" w:cstheme="minorHAnsi"/>
                <w:bCs/>
              </w:rPr>
            </w:pPr>
            <w:r w:rsidRPr="004D5696">
              <w:rPr>
                <w:rFonts w:asciiTheme="minorHAnsi" w:hAnsiTheme="minorHAnsi" w:cstheme="minorHAnsi"/>
              </w:rPr>
              <w:t>Oprávnenosť žiadateľa</w:t>
            </w:r>
            <w:r w:rsidR="00C74140">
              <w:rPr>
                <w:rStyle w:val="Odkaznapoznmkupodiarou"/>
                <w:rFonts w:asciiTheme="minorHAnsi" w:hAnsiTheme="minorHAnsi" w:cstheme="minorHAnsi"/>
              </w:rPr>
              <w:footnoteReference w:id="1"/>
            </w:r>
          </w:p>
        </w:tc>
        <w:tc>
          <w:tcPr>
            <w:tcW w:w="7465" w:type="dxa"/>
            <w:tcBorders>
              <w:top w:val="single" w:sz="4" w:space="0" w:color="auto"/>
              <w:left w:val="single" w:sz="4" w:space="0" w:color="auto"/>
              <w:bottom w:val="single" w:sz="4" w:space="0" w:color="000000" w:themeColor="text1"/>
              <w:right w:val="single" w:sz="4" w:space="0" w:color="000000" w:themeColor="text1"/>
            </w:tcBorders>
            <w:shd w:val="clear" w:color="auto" w:fill="FFFFFF" w:themeFill="background1"/>
            <w:vAlign w:val="center"/>
          </w:tcPr>
          <w:p w14:paraId="2D40A139" w14:textId="39684ED7" w:rsidR="001141D8" w:rsidRPr="00B21731" w:rsidRDefault="001141D8" w:rsidP="00DB563E">
            <w:pPr>
              <w:shd w:val="clear" w:color="auto" w:fill="EDEDED" w:themeFill="accent3" w:themeFillTint="33"/>
              <w:spacing w:line="257" w:lineRule="auto"/>
              <w:ind w:left="114" w:right="96"/>
              <w:jc w:val="both"/>
              <w:rPr>
                <w:rFonts w:asciiTheme="minorHAnsi" w:hAnsiTheme="minorHAnsi" w:cstheme="minorHAnsi"/>
                <w:i/>
              </w:rPr>
            </w:pPr>
            <w:r w:rsidRPr="00B21731">
              <w:rPr>
                <w:rFonts w:asciiTheme="minorHAnsi" w:hAnsiTheme="minorHAnsi" w:cstheme="minorHAnsi"/>
                <w:i/>
              </w:rPr>
              <w:t xml:space="preserve">Typ PPP: </w:t>
            </w:r>
            <w:r w:rsidR="00F3341D" w:rsidRPr="00B21731">
              <w:rPr>
                <w:rFonts w:asciiTheme="minorHAnsi" w:hAnsiTheme="minorHAnsi" w:cstheme="minorHAnsi"/>
                <w:b/>
              </w:rPr>
              <w:t>Dynamická bez možnosti prerušenia</w:t>
            </w:r>
          </w:p>
          <w:p w14:paraId="51EC6E0C" w14:textId="3C74FA6B" w:rsidR="00816A22" w:rsidRPr="009F6E72" w:rsidRDefault="00612D3E" w:rsidP="00F94354">
            <w:pPr>
              <w:ind w:left="119" w:right="85"/>
              <w:jc w:val="both"/>
            </w:pPr>
            <w:r w:rsidRPr="00B21731">
              <w:t xml:space="preserve">Oprávneným žiadateľom je </w:t>
            </w:r>
            <w:r w:rsidR="005F7D9D">
              <w:t>fyzická alebo právnická osoba podnikajúca v</w:t>
            </w:r>
            <w:r w:rsidR="00F94354">
              <w:t> </w:t>
            </w:r>
            <w:r w:rsidR="005F7D9D">
              <w:t>poľnohospodárskej prvovýrobe – mladý poľnohospodár v zmysle bodu 4.1.5 SP SPP 2023-2027.</w:t>
            </w:r>
            <w:r w:rsidR="005F7D9D">
              <w:tab/>
            </w:r>
            <w:bookmarkStart w:id="3" w:name="_Hlk221109450"/>
          </w:p>
          <w:bookmarkEnd w:id="3"/>
          <w:p w14:paraId="1DA1BF2F" w14:textId="63A1C124" w:rsidR="001E580A" w:rsidRPr="004D5696" w:rsidRDefault="001E580A" w:rsidP="00DB563E">
            <w:pPr>
              <w:shd w:val="clear" w:color="auto" w:fill="EDEDED" w:themeFill="accent3" w:themeFillTint="33"/>
              <w:spacing w:line="257" w:lineRule="auto"/>
              <w:ind w:left="114" w:right="96"/>
              <w:jc w:val="both"/>
              <w:rPr>
                <w:rFonts w:asciiTheme="minorHAnsi" w:hAnsiTheme="minorHAnsi" w:cstheme="minorHAnsi"/>
                <w:i/>
              </w:rPr>
            </w:pPr>
            <w:r w:rsidRPr="004D5696">
              <w:rPr>
                <w:rFonts w:asciiTheme="minorHAnsi" w:hAnsiTheme="minorHAnsi" w:cstheme="minorHAnsi"/>
                <w:i/>
              </w:rPr>
              <w:t>Moment kedy začína plynúť stanovené časové obdobie a kedy končí:</w:t>
            </w:r>
          </w:p>
          <w:p w14:paraId="423ABBDA" w14:textId="0CCF53B0" w:rsidR="00304D10" w:rsidRPr="004D5696" w:rsidRDefault="001E580A" w:rsidP="00DB563E">
            <w:pPr>
              <w:ind w:left="114" w:right="96"/>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bCs/>
                <w:i/>
              </w:rPr>
              <w:t xml:space="preserve">: </w:t>
            </w:r>
            <w:r w:rsidR="0012110A" w:rsidRPr="004D5696">
              <w:rPr>
                <w:rFonts w:asciiTheme="minorHAnsi" w:hAnsiTheme="minorHAnsi" w:cstheme="minorHAnsi"/>
                <w:bCs/>
              </w:rPr>
              <w:t>ku dňu podania ŽoPP</w:t>
            </w:r>
          </w:p>
          <w:p w14:paraId="0F1C490B" w14:textId="174EEF85" w:rsidR="001E580A" w:rsidRPr="004D5696" w:rsidRDefault="001E580A" w:rsidP="00DB563E">
            <w:pPr>
              <w:ind w:left="114" w:right="96"/>
              <w:rPr>
                <w:rFonts w:asciiTheme="minorHAnsi" w:hAnsiTheme="minorHAnsi" w:cstheme="minorHAnsi"/>
              </w:rPr>
            </w:pPr>
            <w:r w:rsidRPr="004D5696">
              <w:rPr>
                <w:rFonts w:asciiTheme="minorHAnsi" w:hAnsiTheme="minorHAnsi" w:cstheme="minorHAnsi"/>
                <w:b/>
                <w:bCs/>
                <w:i/>
              </w:rPr>
              <w:t>Koniec</w:t>
            </w:r>
            <w:r w:rsidR="00E847C3" w:rsidRPr="004D5696">
              <w:rPr>
                <w:rFonts w:asciiTheme="minorHAnsi" w:hAnsiTheme="minorHAnsi" w:cstheme="minorHAnsi"/>
                <w:bCs/>
                <w:i/>
              </w:rPr>
              <w:t xml:space="preserve">: </w:t>
            </w:r>
            <w:r w:rsidR="00FF3108" w:rsidRPr="004D5696">
              <w:rPr>
                <w:rFonts w:asciiTheme="minorHAnsi" w:hAnsiTheme="minorHAnsi" w:cstheme="minorHAnsi"/>
              </w:rPr>
              <w:t>ku dňu skončenia platnosti a účinnosti Zmluvy o príspevku</w:t>
            </w:r>
          </w:p>
          <w:p w14:paraId="4B2AE9C9" w14:textId="6E8260CE" w:rsidR="001E580A" w:rsidRPr="004D5696" w:rsidRDefault="001E580A" w:rsidP="00DB563E">
            <w:pPr>
              <w:shd w:val="clear" w:color="auto" w:fill="EDEDED" w:themeFill="accent3" w:themeFillTint="33"/>
              <w:ind w:left="114" w:right="96"/>
              <w:jc w:val="both"/>
              <w:rPr>
                <w:rFonts w:asciiTheme="minorHAnsi" w:hAnsiTheme="minorHAnsi" w:cstheme="minorHAnsi"/>
                <w:i/>
                <w:iCs/>
              </w:rPr>
            </w:pPr>
            <w:r w:rsidRPr="004D5696">
              <w:rPr>
                <w:rFonts w:asciiTheme="minorHAnsi" w:hAnsiTheme="minorHAnsi" w:cstheme="minorHAnsi"/>
                <w:i/>
                <w:iCs/>
              </w:rPr>
              <w:t>Prvotné overenie</w:t>
            </w:r>
            <w:r w:rsidR="00F3341D">
              <w:rPr>
                <w:rFonts w:asciiTheme="minorHAnsi" w:hAnsiTheme="minorHAnsi" w:cstheme="minorHAnsi"/>
                <w:i/>
                <w:iCs/>
              </w:rPr>
              <w:t>:</w:t>
            </w:r>
          </w:p>
          <w:p w14:paraId="4857A61A" w14:textId="77777777" w:rsidR="001E580A" w:rsidRPr="004D5696" w:rsidRDefault="001E580A" w:rsidP="00DB563E">
            <w:pPr>
              <w:ind w:left="114" w:right="96"/>
              <w:jc w:val="both"/>
              <w:rPr>
                <w:rFonts w:asciiTheme="minorHAnsi" w:eastAsia="Segoe UI" w:hAnsiTheme="minorHAnsi" w:cstheme="minorHAnsi"/>
                <w:color w:val="000000" w:themeColor="text1"/>
              </w:rPr>
            </w:pPr>
            <w:r w:rsidRPr="004D5696">
              <w:rPr>
                <w:rFonts w:asciiTheme="minorHAnsi" w:eastAsia="Segoe UI" w:hAnsiTheme="minorHAnsi" w:cstheme="minorHAnsi"/>
                <w:color w:val="000000" w:themeColor="text1"/>
              </w:rPr>
              <w:t>V konaní o ŽoPP</w:t>
            </w:r>
          </w:p>
          <w:p w14:paraId="658C045E" w14:textId="77777777" w:rsidR="001E580A" w:rsidRPr="004D5696" w:rsidRDefault="001E580A" w:rsidP="00DB563E">
            <w:pPr>
              <w:shd w:val="clear" w:color="auto" w:fill="EDEDED" w:themeFill="accent3" w:themeFillTint="33"/>
              <w:ind w:left="114" w:right="96"/>
              <w:rPr>
                <w:rFonts w:asciiTheme="minorHAnsi" w:hAnsiTheme="minorHAnsi" w:cstheme="minorHAnsi"/>
                <w:bCs/>
                <w:i/>
              </w:rPr>
            </w:pPr>
            <w:r w:rsidRPr="004D5696">
              <w:rPr>
                <w:rFonts w:asciiTheme="minorHAnsi" w:hAnsiTheme="minorHAnsi" w:cstheme="minorHAnsi"/>
                <w:i/>
              </w:rPr>
              <w:t>Spôsob overenia:</w:t>
            </w:r>
          </w:p>
          <w:p w14:paraId="2F463F4D" w14:textId="17E24E53" w:rsidR="00040CE1" w:rsidRDefault="00040CE1" w:rsidP="00040CE1">
            <w:pPr>
              <w:ind w:left="114" w:right="96"/>
              <w:jc w:val="both"/>
              <w:rPr>
                <w:rFonts w:asciiTheme="minorHAnsi" w:hAnsiTheme="minorHAnsi" w:cstheme="minorHAnsi"/>
              </w:rPr>
            </w:pPr>
            <w:r w:rsidRPr="004D5696">
              <w:rPr>
                <w:rFonts w:asciiTheme="minorHAnsi" w:hAnsiTheme="minorHAnsi" w:cstheme="minorHAnsi"/>
                <w:color w:val="auto"/>
              </w:rPr>
              <w:t xml:space="preserve">Platobná agentúra </w:t>
            </w:r>
            <w:r w:rsidRPr="004D5696">
              <w:rPr>
                <w:rFonts w:asciiTheme="minorHAnsi" w:hAnsiTheme="minorHAnsi" w:cstheme="minorHAnsi"/>
              </w:rPr>
              <w:t>overuje najmä vlastnou zisťovacou činnosťou z formulára ŽoPP, jej príloh</w:t>
            </w:r>
            <w:r>
              <w:rPr>
                <w:rFonts w:asciiTheme="minorHAnsi" w:hAnsiTheme="minorHAnsi" w:cstheme="minorHAnsi"/>
              </w:rPr>
              <w:t xml:space="preserve"> </w:t>
            </w:r>
            <w:r w:rsidRPr="00B40450">
              <w:rPr>
                <w:rFonts w:asciiTheme="minorHAnsi" w:hAnsiTheme="minorHAnsi" w:cstheme="minorHAnsi"/>
              </w:rPr>
              <w:t xml:space="preserve">(najmä z Prílohy ŽoPP č. 1 </w:t>
            </w:r>
            <w:r w:rsidRPr="0027076F">
              <w:rPr>
                <w:rFonts w:asciiTheme="minorHAnsi" w:hAnsiTheme="minorHAnsi" w:cstheme="minorHAnsi"/>
              </w:rPr>
              <w:t>Účtovné doklady a bankové výpisy, zmluvy a plnené objednávky s odberateľmi preukazujúce splnenie podmienky oprávnenosti žiadateľa</w:t>
            </w:r>
            <w:r w:rsidRPr="00B40450">
              <w:rPr>
                <w:rFonts w:asciiTheme="minorHAnsi" w:hAnsiTheme="minorHAnsi" w:cstheme="minorHAnsi"/>
              </w:rPr>
              <w:t>),</w:t>
            </w:r>
            <w:r w:rsidRPr="004D5696">
              <w:rPr>
                <w:rFonts w:asciiTheme="minorHAnsi" w:hAnsiTheme="minorHAnsi" w:cstheme="minorHAnsi"/>
              </w:rPr>
              <w:t xml:space="preserve"> </w:t>
            </w:r>
            <w:r>
              <w:t>z Prílohy ŽoPP č. 2 Vyhlásenie o veľkosti podniku,</w:t>
            </w:r>
            <w:ins w:id="4" w:author="Vacíková Jana" w:date="2026-06-08T08:56:00Z" w16du:dateUtc="2026-06-08T06:56:00Z">
              <w:r w:rsidR="00AC7249">
                <w:t xml:space="preserve"> </w:t>
              </w:r>
            </w:ins>
            <w:r w:rsidR="00AE4EF4">
              <w:t>v zmysle</w:t>
            </w:r>
            <w:r w:rsidR="006159CA">
              <w:t xml:space="preserve"> Prílohy č. 5 a 6 výzvy a</w:t>
            </w:r>
            <w:r>
              <w:rPr>
                <w:rFonts w:asciiTheme="minorHAnsi" w:hAnsiTheme="minorHAnsi" w:cstheme="minorHAnsi"/>
              </w:rPr>
              <w:t xml:space="preserve"> </w:t>
            </w:r>
            <w:r w:rsidRPr="004D5696">
              <w:rPr>
                <w:rFonts w:asciiTheme="minorHAnsi" w:hAnsiTheme="minorHAnsi" w:cstheme="minorHAnsi"/>
              </w:rPr>
              <w:t>z výpisu z Obchodného registra, resp. na základe inej obdobnej evidencie</w:t>
            </w:r>
            <w:r>
              <w:rPr>
                <w:rFonts w:asciiTheme="minorHAnsi" w:hAnsiTheme="minorHAnsi" w:cstheme="minorHAnsi"/>
              </w:rPr>
              <w:t>.</w:t>
            </w:r>
          </w:p>
          <w:p w14:paraId="34F73D4C" w14:textId="77777777" w:rsidR="00040CE1" w:rsidRPr="00327EB2" w:rsidRDefault="00040CE1" w:rsidP="00040CE1">
            <w:pPr>
              <w:pStyle w:val="Odsekzoznamu"/>
              <w:numPr>
                <w:ilvl w:val="0"/>
                <w:numId w:val="59"/>
              </w:numPr>
              <w:ind w:left="551" w:right="96"/>
              <w:jc w:val="both"/>
              <w:rPr>
                <w:rFonts w:cstheme="minorHAnsi"/>
              </w:rPr>
            </w:pPr>
            <w:r w:rsidRPr="00327EB2">
              <w:rPr>
                <w:rFonts w:cstheme="minorHAnsi"/>
              </w:rPr>
              <w:t>V prípade žiadateľa, existujúceho minimálne dva roky pred predložením ŽoPP (t. j. minimálne od roku 2024), dokladuje podnikanie v</w:t>
            </w:r>
            <w:r>
              <w:rPr>
                <w:rFonts w:cstheme="minorHAnsi"/>
              </w:rPr>
              <w:t> </w:t>
            </w:r>
            <w:r w:rsidRPr="00327EB2">
              <w:rPr>
                <w:rFonts w:cstheme="minorHAnsi"/>
              </w:rPr>
              <w:t>poľnohospodárskej prvovýrobe predložením účtovných dokladov a bankových výpisov, zmlúv a plnených objednávok s odberateľom preukazujúcim splnenie podmienky oprávnenosti za predchádzajúce dva roky pred predložením ŽoPP, ktorými preukáže obrat z predaja produktov poľnohospodárskej prvovýroby minimálne vo výške 10 000,- Eur). Nie je potrebné predkladať v prípade, že žiadateľ bol v predchádzajúcich dvoch rokov pred predložením ŽoPP (t. j. v rokoch 2024 a 2025) poberateľom podpôr na sekcii priamych podpôr, resp. v uvedených rokoch mal evidované zvieratá v CEHZ.</w:t>
            </w:r>
          </w:p>
          <w:p w14:paraId="4379561F" w14:textId="0BF75BAA" w:rsidR="001141D8" w:rsidRPr="004D5696" w:rsidRDefault="00040CE1" w:rsidP="00040CE1">
            <w:pPr>
              <w:pStyle w:val="Odsekzoznamu"/>
              <w:numPr>
                <w:ilvl w:val="0"/>
                <w:numId w:val="59"/>
              </w:numPr>
              <w:ind w:left="551" w:right="96"/>
              <w:jc w:val="both"/>
              <w:rPr>
                <w:rFonts w:cstheme="minorHAnsi"/>
                <w:b/>
                <w:bCs/>
              </w:rPr>
            </w:pPr>
            <w:r w:rsidRPr="00327EB2">
              <w:rPr>
                <w:rFonts w:cstheme="minorHAnsi"/>
              </w:rPr>
              <w:t>V prípade žiadateľa, nového podnikateľa, dokladuje zabezpečenie výrobných prostriedkov (prenájom alebo vlastníctvo pôdy, technológie, zvierat a pod.). Nie je potrebné predkladať v prípade, že žiadateľ</w:t>
            </w:r>
            <w:r w:rsidRPr="00327EB2">
              <w:rPr>
                <w:rFonts w:cstheme="minorHAnsi"/>
                <w:b/>
                <w:bCs/>
              </w:rPr>
              <w:t xml:space="preserve"> </w:t>
            </w:r>
            <w:r w:rsidRPr="00327EB2">
              <w:rPr>
                <w:rFonts w:cstheme="minorHAnsi"/>
              </w:rPr>
              <w:t>bol v predchádzajúcich dvoch rokoch pred predložením ŽoPP (t. j. v rokoch 2024 a 2025) poberateľom podpôr na sekcii priamych podpôr, resp. v uvedených rokoch mal evidované zvieratá v CEHZ ako fyzická osoba nepodnikateľ, t. j. evidovaný prostredníctvom rodného čísla</w:t>
            </w:r>
            <w:r w:rsidR="00C74140">
              <w:rPr>
                <w:rFonts w:cstheme="minorHAnsi"/>
              </w:rPr>
              <w:t>.</w:t>
            </w:r>
          </w:p>
        </w:tc>
      </w:tr>
      <w:tr w:rsidR="00861CA0" w:rsidRPr="004D5696" w14:paraId="4D1C6346" w14:textId="77777777" w:rsidTr="001C45FC">
        <w:trPr>
          <w:trHeight w:val="900"/>
        </w:trPr>
        <w:tc>
          <w:tcPr>
            <w:tcW w:w="3169" w:type="dxa"/>
            <w:tcBorders>
              <w:top w:val="single" w:sz="4" w:space="0" w:color="auto"/>
              <w:left w:val="single" w:sz="4" w:space="0" w:color="000000" w:themeColor="text1"/>
              <w:bottom w:val="single" w:sz="4" w:space="0" w:color="000000" w:themeColor="text1"/>
              <w:right w:val="single" w:sz="4" w:space="0" w:color="auto"/>
            </w:tcBorders>
            <w:shd w:val="clear" w:color="auto" w:fill="FFFFFF" w:themeFill="background1"/>
            <w:vAlign w:val="center"/>
          </w:tcPr>
          <w:p w14:paraId="7D59FEE2" w14:textId="31CCACCD" w:rsidR="00861CA0" w:rsidRPr="004D5696" w:rsidRDefault="004F401A" w:rsidP="009E6038">
            <w:pPr>
              <w:jc w:val="center"/>
              <w:rPr>
                <w:rFonts w:asciiTheme="minorHAnsi" w:hAnsiTheme="minorHAnsi" w:cstheme="minorHAnsi"/>
              </w:rPr>
            </w:pPr>
            <w:r w:rsidRPr="00B702F6">
              <w:rPr>
                <w:rFonts w:asciiTheme="minorHAnsi" w:hAnsiTheme="minorHAnsi" w:cstheme="minorHAnsi"/>
              </w:rPr>
              <w:t>P</w:t>
            </w:r>
            <w:r w:rsidR="00861CA0" w:rsidRPr="00B702F6">
              <w:rPr>
                <w:rFonts w:asciiTheme="minorHAnsi" w:hAnsiTheme="minorHAnsi" w:cstheme="minorHAnsi"/>
              </w:rPr>
              <w:t>odmienka veku</w:t>
            </w:r>
          </w:p>
        </w:tc>
        <w:tc>
          <w:tcPr>
            <w:tcW w:w="7465" w:type="dxa"/>
            <w:tcBorders>
              <w:top w:val="single" w:sz="4" w:space="0" w:color="auto"/>
              <w:left w:val="single" w:sz="4" w:space="0" w:color="auto"/>
              <w:bottom w:val="single" w:sz="4" w:space="0" w:color="000000" w:themeColor="text1"/>
              <w:right w:val="single" w:sz="4" w:space="0" w:color="000000" w:themeColor="text1"/>
            </w:tcBorders>
            <w:shd w:val="clear" w:color="auto" w:fill="FFFFFF" w:themeFill="background1"/>
            <w:vAlign w:val="center"/>
          </w:tcPr>
          <w:p w14:paraId="47034120" w14:textId="77777777" w:rsidR="00861CA0" w:rsidRPr="00915DF3" w:rsidRDefault="00861CA0" w:rsidP="00861CA0">
            <w:pPr>
              <w:shd w:val="clear" w:color="auto" w:fill="EDEDED" w:themeFill="accent3" w:themeFillTint="33"/>
              <w:spacing w:line="257" w:lineRule="auto"/>
              <w:ind w:left="133" w:right="140"/>
              <w:jc w:val="both"/>
              <w:rPr>
                <w:b/>
              </w:rPr>
            </w:pPr>
            <w:r>
              <w:rPr>
                <w:i/>
              </w:rPr>
              <w:t xml:space="preserve">Typ PPP: </w:t>
            </w:r>
            <w:r w:rsidRPr="00915DF3">
              <w:rPr>
                <w:b/>
              </w:rPr>
              <w:t>statická</w:t>
            </w:r>
          </w:p>
          <w:p w14:paraId="62E63D5E" w14:textId="77777777" w:rsidR="00861CA0" w:rsidRDefault="00861CA0" w:rsidP="00861CA0">
            <w:pPr>
              <w:ind w:left="130" w:right="140"/>
              <w:jc w:val="both"/>
            </w:pPr>
            <w:r>
              <w:t>M</w:t>
            </w:r>
            <w:r w:rsidRPr="00D80E30">
              <w:t>ladý poľnohospodár</w:t>
            </w:r>
            <w:r>
              <w:rPr>
                <w:b/>
              </w:rPr>
              <w:t xml:space="preserve"> </w:t>
            </w:r>
            <w:r w:rsidRPr="00022A8E">
              <w:t>je</w:t>
            </w:r>
            <w:r w:rsidRPr="00F255A7">
              <w:t xml:space="preserve"> </w:t>
            </w:r>
            <w:r w:rsidRPr="00F255A7">
              <w:rPr>
                <w:u w:val="single"/>
              </w:rPr>
              <w:t>fyzická osoba</w:t>
            </w:r>
            <w:r w:rsidRPr="00F255A7">
              <w:t xml:space="preserve">, ktorá </w:t>
            </w:r>
            <w:r w:rsidRPr="003B6321">
              <w:t>ne</w:t>
            </w:r>
            <w:r>
              <w:t xml:space="preserve">má </w:t>
            </w:r>
            <w:r w:rsidRPr="003B6321">
              <w:t>v roku, v ktorom predloží ŽoPP, viac ako 40 roko</w:t>
            </w:r>
            <w:r>
              <w:t>v (t. j. v roku podania ŽoPP nedovŕši 41 rokov veku).</w:t>
            </w:r>
          </w:p>
          <w:p w14:paraId="35CD29B3" w14:textId="77777777" w:rsidR="00861CA0" w:rsidRPr="00D35229" w:rsidRDefault="00861CA0" w:rsidP="00861CA0">
            <w:pPr>
              <w:ind w:left="130" w:right="140"/>
              <w:jc w:val="both"/>
              <w:rPr>
                <w:iCs/>
              </w:rPr>
            </w:pPr>
            <w:r w:rsidRPr="00D35229">
              <w:rPr>
                <w:iCs/>
              </w:rPr>
              <w:lastRenderedPageBreak/>
              <w:t>Ak je žiadateľom</w:t>
            </w:r>
            <w:r w:rsidRPr="00D35229">
              <w:rPr>
                <w:iCs/>
                <w:u w:val="single"/>
              </w:rPr>
              <w:t xml:space="preserve"> právnická osoba</w:t>
            </w:r>
            <w:r w:rsidRPr="00D35229">
              <w:rPr>
                <w:b/>
                <w:iCs/>
              </w:rPr>
              <w:t xml:space="preserve"> </w:t>
            </w:r>
            <w:r w:rsidRPr="00D35229">
              <w:rPr>
                <w:iCs/>
              </w:rPr>
              <w:t>bez ohľadu na jej právnu formu</w:t>
            </w:r>
            <w:r w:rsidRPr="00D35229">
              <w:rPr>
                <w:b/>
                <w:iCs/>
              </w:rPr>
              <w:t>, podmienka veku</w:t>
            </w:r>
            <w:r w:rsidRPr="00D35229">
              <w:rPr>
                <w:iCs/>
              </w:rPr>
              <w:t xml:space="preserve"> sa vzťahuje na všetkých mladých poľnohospodárov, ktorí majú v roku, v ktorom právnická osoba podá ŽoPP, nad touto právnickou osobou </w:t>
            </w:r>
            <w:r w:rsidRPr="00D35229">
              <w:rPr>
                <w:b/>
                <w:iCs/>
              </w:rPr>
              <w:t>účinnú a dlhodobú kontrolu</w:t>
            </w:r>
            <w:r w:rsidRPr="00D35229">
              <w:rPr>
                <w:iCs/>
              </w:rPr>
              <w:t xml:space="preserve"> z hľadiska rozhodnutí týkajúcich sa riadenia, zisku a finančných rizík, čo je bližšie špecifikované v</w:t>
            </w:r>
            <w:r>
              <w:rPr>
                <w:iCs/>
              </w:rPr>
              <w:t> </w:t>
            </w:r>
            <w:hyperlink r:id="rId18" w:history="1">
              <w:r w:rsidRPr="00D35229">
                <w:rPr>
                  <w:rStyle w:val="Hypertextovprepojenie"/>
                  <w:b/>
                  <w:iCs/>
                </w:rPr>
                <w:t>Usmernení MPRV SR</w:t>
              </w:r>
            </w:hyperlink>
            <w:r w:rsidRPr="00D35229">
              <w:rPr>
                <w:b/>
                <w:iCs/>
              </w:rPr>
              <w:t xml:space="preserve"> </w:t>
            </w:r>
            <w:r w:rsidRPr="00D35229">
              <w:rPr>
                <w:iCs/>
              </w:rPr>
              <w:t>k § 8 ods. 10 až 13 nariadenia vlády SR č. 436/2022.</w:t>
            </w:r>
          </w:p>
          <w:p w14:paraId="1AC576BF" w14:textId="77777777" w:rsidR="00861CA0" w:rsidRPr="00917F0A" w:rsidRDefault="00861CA0" w:rsidP="00861CA0">
            <w:pPr>
              <w:shd w:val="clear" w:color="auto" w:fill="EDEDED" w:themeFill="accent3" w:themeFillTint="33"/>
              <w:spacing w:line="257" w:lineRule="auto"/>
              <w:ind w:left="133" w:right="140"/>
              <w:jc w:val="both"/>
              <w:rPr>
                <w:i/>
              </w:rPr>
            </w:pPr>
            <w:r w:rsidRPr="00917F0A">
              <w:rPr>
                <w:i/>
              </w:rPr>
              <w:t>Časový mo</w:t>
            </w:r>
            <w:r>
              <w:rPr>
                <w:i/>
              </w:rPr>
              <w:t>ment, ku ktorému má byť splnená:</w:t>
            </w:r>
          </w:p>
          <w:p w14:paraId="24693223" w14:textId="766260FC" w:rsidR="00861CA0" w:rsidRDefault="00861CA0" w:rsidP="00861CA0">
            <w:pPr>
              <w:pStyle w:val="Default"/>
              <w:ind w:left="133" w:right="140"/>
              <w:jc w:val="both"/>
              <w:rPr>
                <w:sz w:val="22"/>
                <w:szCs w:val="22"/>
              </w:rPr>
            </w:pPr>
            <w:r>
              <w:rPr>
                <w:sz w:val="22"/>
                <w:szCs w:val="22"/>
              </w:rPr>
              <w:t>Rok</w:t>
            </w:r>
            <w:r w:rsidRPr="00917F0A">
              <w:rPr>
                <w:sz w:val="22"/>
                <w:szCs w:val="22"/>
              </w:rPr>
              <w:t xml:space="preserve"> podania ŽoPP</w:t>
            </w:r>
          </w:p>
          <w:p w14:paraId="72B53DC1" w14:textId="77777777" w:rsidR="00861CA0" w:rsidRPr="00917F0A" w:rsidRDefault="00861CA0" w:rsidP="00861CA0">
            <w:pPr>
              <w:shd w:val="clear" w:color="auto" w:fill="EDEDED" w:themeFill="accent3" w:themeFillTint="33"/>
              <w:ind w:left="133" w:right="140"/>
              <w:jc w:val="both"/>
              <w:rPr>
                <w:rFonts w:asciiTheme="minorHAnsi" w:hAnsiTheme="minorHAnsi" w:cstheme="minorHAnsi"/>
                <w:i/>
                <w:iCs/>
              </w:rPr>
            </w:pPr>
            <w:r w:rsidRPr="00917F0A">
              <w:rPr>
                <w:rFonts w:asciiTheme="minorHAnsi" w:hAnsiTheme="minorHAnsi" w:cstheme="minorHAnsi"/>
                <w:i/>
                <w:iCs/>
              </w:rPr>
              <w:t>Prvotné overenie</w:t>
            </w:r>
          </w:p>
          <w:p w14:paraId="2E0F1B89" w14:textId="372F8F25" w:rsidR="00861CA0" w:rsidRDefault="00861CA0" w:rsidP="00861CA0">
            <w:pPr>
              <w:ind w:left="133" w:right="140"/>
              <w:jc w:val="both"/>
              <w:rPr>
                <w:rFonts w:asciiTheme="minorHAnsi" w:eastAsia="Segoe UI" w:hAnsiTheme="minorHAnsi" w:cstheme="minorHAnsi"/>
                <w:color w:val="000000" w:themeColor="text1"/>
              </w:rPr>
            </w:pPr>
            <w:r w:rsidRPr="00917F0A">
              <w:rPr>
                <w:rFonts w:asciiTheme="minorHAnsi" w:eastAsia="Segoe UI" w:hAnsiTheme="minorHAnsi" w:cstheme="minorHAnsi"/>
                <w:color w:val="000000" w:themeColor="text1"/>
              </w:rPr>
              <w:t>V konaní o</w:t>
            </w:r>
            <w:r>
              <w:rPr>
                <w:rFonts w:asciiTheme="minorHAnsi" w:eastAsia="Segoe UI" w:hAnsiTheme="minorHAnsi" w:cstheme="minorHAnsi"/>
                <w:color w:val="000000" w:themeColor="text1"/>
              </w:rPr>
              <w:t> </w:t>
            </w:r>
            <w:r w:rsidRPr="00917F0A">
              <w:rPr>
                <w:rFonts w:asciiTheme="minorHAnsi" w:eastAsia="Segoe UI" w:hAnsiTheme="minorHAnsi" w:cstheme="minorHAnsi"/>
                <w:color w:val="000000" w:themeColor="text1"/>
              </w:rPr>
              <w:t>ŽoPP</w:t>
            </w:r>
          </w:p>
          <w:p w14:paraId="14A02B84" w14:textId="77777777" w:rsidR="00861CA0" w:rsidRPr="00917F0A" w:rsidRDefault="00861CA0" w:rsidP="00861CA0">
            <w:pPr>
              <w:shd w:val="clear" w:color="auto" w:fill="E7E6E6" w:themeFill="background2"/>
              <w:ind w:left="133" w:right="140"/>
              <w:jc w:val="both"/>
              <w:rPr>
                <w:bCs/>
                <w:i/>
              </w:rPr>
            </w:pPr>
            <w:r w:rsidRPr="00917F0A">
              <w:rPr>
                <w:i/>
              </w:rPr>
              <w:t>Spôsob overenia:</w:t>
            </w:r>
          </w:p>
          <w:p w14:paraId="00941CAA" w14:textId="2B289FBF" w:rsidR="00B702F6" w:rsidRPr="00B702F6" w:rsidRDefault="00B702F6" w:rsidP="00B702F6">
            <w:pPr>
              <w:ind w:left="133" w:right="140"/>
              <w:jc w:val="both"/>
              <w:rPr>
                <w:rFonts w:asciiTheme="minorHAnsi" w:eastAsia="Segoe UI" w:hAnsiTheme="minorHAnsi" w:cstheme="minorHAnsi"/>
                <w:color w:val="000000" w:themeColor="text1"/>
              </w:rPr>
            </w:pPr>
            <w:r w:rsidRPr="00451D67">
              <w:rPr>
                <w:color w:val="auto"/>
              </w:rPr>
              <w:t xml:space="preserve">Platobná agentúra </w:t>
            </w:r>
            <w:r w:rsidRPr="00451D67">
              <w:t>overuje najmä vlastnou zisťovacou činnosťou z formulára ŽoPP</w:t>
            </w:r>
            <w:r>
              <w:t>.</w:t>
            </w:r>
          </w:p>
        </w:tc>
      </w:tr>
      <w:tr w:rsidR="00861CA0" w:rsidRPr="004D5696" w14:paraId="6B0862F5" w14:textId="77777777" w:rsidTr="004F45E5">
        <w:trPr>
          <w:trHeight w:val="900"/>
        </w:trPr>
        <w:tc>
          <w:tcPr>
            <w:tcW w:w="3169" w:type="dxa"/>
            <w:tcBorders>
              <w:top w:val="single" w:sz="4" w:space="0" w:color="auto"/>
              <w:left w:val="single" w:sz="4" w:space="0" w:color="000000" w:themeColor="text1"/>
              <w:bottom w:val="single" w:sz="4" w:space="0" w:color="000000" w:themeColor="text1"/>
              <w:right w:val="single" w:sz="4" w:space="0" w:color="auto"/>
            </w:tcBorders>
            <w:shd w:val="clear" w:color="auto" w:fill="FFFFFF" w:themeFill="background1"/>
            <w:vAlign w:val="center"/>
          </w:tcPr>
          <w:p w14:paraId="44B53D0E" w14:textId="032A35C7" w:rsidR="00861CA0" w:rsidRDefault="004F401A" w:rsidP="00861CA0">
            <w:pPr>
              <w:jc w:val="center"/>
              <w:rPr>
                <w:rFonts w:asciiTheme="minorHAnsi" w:hAnsiTheme="minorHAnsi" w:cstheme="minorHAnsi"/>
                <w:b/>
              </w:rPr>
            </w:pPr>
            <w:r w:rsidRPr="00B702F6">
              <w:rPr>
                <w:rFonts w:asciiTheme="minorHAnsi" w:hAnsiTheme="minorHAnsi" w:cstheme="minorHAnsi"/>
              </w:rPr>
              <w:lastRenderedPageBreak/>
              <w:t>P</w:t>
            </w:r>
            <w:r w:rsidR="00861CA0" w:rsidRPr="00B702F6">
              <w:rPr>
                <w:rFonts w:asciiTheme="minorHAnsi" w:hAnsiTheme="minorHAnsi" w:cstheme="minorHAnsi"/>
              </w:rPr>
              <w:t>odmienka vzdelania</w:t>
            </w:r>
          </w:p>
        </w:tc>
        <w:tc>
          <w:tcPr>
            <w:tcW w:w="7465" w:type="dxa"/>
            <w:tcBorders>
              <w:top w:val="single" w:sz="4" w:space="0" w:color="auto"/>
              <w:left w:val="single" w:sz="4" w:space="0" w:color="auto"/>
              <w:bottom w:val="single" w:sz="4" w:space="0" w:color="000000" w:themeColor="text1"/>
              <w:right w:val="single" w:sz="4" w:space="0" w:color="000000" w:themeColor="text1"/>
            </w:tcBorders>
            <w:shd w:val="clear" w:color="auto" w:fill="FFFFFF" w:themeFill="background1"/>
          </w:tcPr>
          <w:p w14:paraId="554B14BC" w14:textId="77777777" w:rsidR="00861CA0" w:rsidRPr="00915DF3" w:rsidRDefault="00861CA0" w:rsidP="00861CA0">
            <w:pPr>
              <w:widowControl w:val="0"/>
              <w:shd w:val="clear" w:color="auto" w:fill="EDEDED" w:themeFill="accent3" w:themeFillTint="33"/>
              <w:spacing w:line="257" w:lineRule="auto"/>
              <w:ind w:left="133" w:right="140"/>
              <w:rPr>
                <w:b/>
              </w:rPr>
            </w:pPr>
            <w:r w:rsidRPr="00220401">
              <w:rPr>
                <w:i/>
              </w:rPr>
              <w:t xml:space="preserve">Typ PPP: </w:t>
            </w:r>
            <w:r w:rsidRPr="00915DF3">
              <w:rPr>
                <w:b/>
              </w:rPr>
              <w:t>statická</w:t>
            </w:r>
          </w:p>
          <w:p w14:paraId="3C6742F1" w14:textId="77777777" w:rsidR="00861CA0" w:rsidRPr="003B6321" w:rsidRDefault="00861CA0" w:rsidP="00861CA0">
            <w:pPr>
              <w:widowControl w:val="0"/>
              <w:spacing w:after="120"/>
              <w:ind w:left="133" w:right="140"/>
              <w:jc w:val="both"/>
            </w:pPr>
            <w:r>
              <w:t xml:space="preserve">Mladý poľnohospodár je </w:t>
            </w:r>
            <w:r w:rsidRPr="00691005">
              <w:rPr>
                <w:u w:val="single"/>
              </w:rPr>
              <w:t>fyzická osoba</w:t>
            </w:r>
            <w:r>
              <w:t xml:space="preserve">, ktorá </w:t>
            </w:r>
            <w:r w:rsidRPr="003B6321">
              <w:t>má:</w:t>
            </w:r>
          </w:p>
          <w:p w14:paraId="607FFECD" w14:textId="77777777" w:rsidR="00861CA0" w:rsidRPr="004A0FE3" w:rsidRDefault="00861CA0" w:rsidP="00861CA0">
            <w:pPr>
              <w:widowControl w:val="0"/>
              <w:numPr>
                <w:ilvl w:val="1"/>
                <w:numId w:val="54"/>
              </w:numPr>
              <w:ind w:left="416" w:right="140" w:hanging="283"/>
              <w:jc w:val="both"/>
              <w:rPr>
                <w:b/>
              </w:rPr>
            </w:pPr>
            <w:r>
              <w:t xml:space="preserve">ukončené </w:t>
            </w:r>
            <w:r w:rsidRPr="003D1A74">
              <w:t>stred</w:t>
            </w:r>
            <w:r>
              <w:t>oškolské</w:t>
            </w:r>
            <w:r w:rsidRPr="003D1A74">
              <w:rPr>
                <w:rFonts w:ascii="Times New Roman" w:eastAsia="Times New Roman" w:hAnsi="Times New Roman" w:cs="Times New Roman"/>
                <w:noProof/>
                <w:color w:val="auto"/>
                <w:sz w:val="24"/>
                <w:szCs w:val="24"/>
                <w:lang w:eastAsia="en-US"/>
              </w:rPr>
              <w:t xml:space="preserve"> </w:t>
            </w:r>
            <w:r w:rsidRPr="003D1A74">
              <w:t>alebo vysokoškolské vzdelanie v SR alebo obdobné vzdelanie v inom členskom štáte EÚ s poľnohospodárskym, potravinárskym, veterinárnym, lesníckym alebo environmentálnym zameraním</w:t>
            </w:r>
            <w:r>
              <w:t>, ktoré je ďalej špecifikované v</w:t>
            </w:r>
            <w:r w:rsidRPr="00691005">
              <w:rPr>
                <w:b/>
              </w:rPr>
              <w:t> </w:t>
            </w:r>
            <w:hyperlink r:id="rId19" w:history="1">
              <w:r w:rsidRPr="00691005">
                <w:rPr>
                  <w:rStyle w:val="Hypertextovprepojenie"/>
                  <w:b/>
                </w:rPr>
                <w:t>Usmernení MPRV SR</w:t>
              </w:r>
            </w:hyperlink>
            <w:r w:rsidRPr="00691005">
              <w:rPr>
                <w:b/>
              </w:rPr>
              <w:t xml:space="preserve"> </w:t>
            </w:r>
            <w:r w:rsidRPr="004A0FE3">
              <w:t xml:space="preserve">k §8(6) nariadenia vlády SR č. 436/2022 </w:t>
            </w:r>
          </w:p>
          <w:p w14:paraId="295EE3DA" w14:textId="77777777" w:rsidR="00861CA0" w:rsidRPr="004A0FE3" w:rsidRDefault="00861CA0" w:rsidP="00861CA0">
            <w:pPr>
              <w:widowControl w:val="0"/>
              <w:ind w:left="416" w:right="140"/>
              <w:jc w:val="both"/>
              <w:rPr>
                <w:b/>
              </w:rPr>
            </w:pPr>
            <w:r w:rsidRPr="004A0FE3">
              <w:rPr>
                <w:b/>
              </w:rPr>
              <w:t>alebo</w:t>
            </w:r>
          </w:p>
          <w:p w14:paraId="3857F2D2" w14:textId="77777777" w:rsidR="00861CA0" w:rsidRDefault="00861CA0" w:rsidP="00861CA0">
            <w:pPr>
              <w:widowControl w:val="0"/>
              <w:numPr>
                <w:ilvl w:val="1"/>
                <w:numId w:val="54"/>
              </w:numPr>
              <w:ind w:left="416" w:right="140" w:hanging="283"/>
              <w:jc w:val="both"/>
            </w:pPr>
            <w:r w:rsidRPr="003B6321">
              <w:t xml:space="preserve"> najmenej 18 mesiacov praxe v</w:t>
            </w:r>
            <w:r>
              <w:t> </w:t>
            </w:r>
            <w:r w:rsidRPr="003B6321">
              <w:t>poľn</w:t>
            </w:r>
            <w:r>
              <w:t>ohospodárskej</w:t>
            </w:r>
            <w:r w:rsidRPr="003B6321">
              <w:t xml:space="preserve"> prvovýrobe a</w:t>
            </w:r>
            <w:r>
              <w:t> </w:t>
            </w:r>
            <w:r w:rsidRPr="003B6321">
              <w:t>absolvovaný</w:t>
            </w:r>
            <w:r>
              <w:t xml:space="preserve"> </w:t>
            </w:r>
            <w:r w:rsidRPr="00F577A8">
              <w:t xml:space="preserve">akreditovaný vzdelávací program v SR </w:t>
            </w:r>
            <w:r>
              <w:t xml:space="preserve">alebo obdobný vzdelávací program v inom členskom štáte EÚ </w:t>
            </w:r>
            <w:r w:rsidRPr="00C26839">
              <w:t>alebo absolvovaný vzdelávací program poskytovaný certifikovanou</w:t>
            </w:r>
            <w:r w:rsidRPr="00C26839">
              <w:rPr>
                <w:rStyle w:val="Odkaznapoznmkupodiarou"/>
              </w:rPr>
              <w:footnoteReference w:id="2"/>
            </w:r>
            <w:r w:rsidRPr="00C26839">
              <w:t xml:space="preserve"> vzdelávacou inštitúciou v SR alebo obdobnou vzdelávacou inštitúciou v inom členskom štáte EÚ zameraný</w:t>
            </w:r>
            <w:r w:rsidRPr="003B6321">
              <w:t xml:space="preserve"> na poľn</w:t>
            </w:r>
            <w:r>
              <w:t>ohospodárske</w:t>
            </w:r>
            <w:r w:rsidRPr="003B6321">
              <w:t xml:space="preserve"> podnikanie</w:t>
            </w:r>
            <w:r>
              <w:t xml:space="preserve">, ktoré je ďalej špecifikované v </w:t>
            </w:r>
            <w:hyperlink r:id="rId20" w:history="1">
              <w:r w:rsidRPr="00691005">
                <w:rPr>
                  <w:rStyle w:val="Hypertextovprepojenie"/>
                  <w:b/>
                </w:rPr>
                <w:t>Usmernení MPRV SR</w:t>
              </w:r>
            </w:hyperlink>
            <w:r w:rsidRPr="00691005">
              <w:rPr>
                <w:b/>
              </w:rPr>
              <w:t xml:space="preserve"> </w:t>
            </w:r>
            <w:r w:rsidRPr="004A0FE3">
              <w:t>k §8 (odsek 7) nariadenia vlády SR č. 436/2022.</w:t>
            </w:r>
          </w:p>
          <w:p w14:paraId="210B26DA" w14:textId="47721253" w:rsidR="00861CA0" w:rsidRPr="00D35229" w:rsidRDefault="00861CA0" w:rsidP="00861CA0">
            <w:pPr>
              <w:ind w:left="130" w:right="140"/>
              <w:jc w:val="both"/>
              <w:rPr>
                <w:iCs/>
              </w:rPr>
            </w:pPr>
            <w:r w:rsidRPr="00D35229">
              <w:rPr>
                <w:iCs/>
              </w:rPr>
              <w:t>Ak je žiadateľom</w:t>
            </w:r>
            <w:r w:rsidRPr="00D35229">
              <w:rPr>
                <w:iCs/>
                <w:u w:val="single"/>
              </w:rPr>
              <w:t xml:space="preserve"> právnická osoba</w:t>
            </w:r>
            <w:r w:rsidRPr="00D35229">
              <w:rPr>
                <w:b/>
                <w:iCs/>
              </w:rPr>
              <w:t xml:space="preserve"> </w:t>
            </w:r>
            <w:r w:rsidRPr="00D35229">
              <w:rPr>
                <w:iCs/>
              </w:rPr>
              <w:t xml:space="preserve">bez ohľadu na jej právnu formu, </w:t>
            </w:r>
            <w:r w:rsidRPr="00D35229">
              <w:rPr>
                <w:b/>
                <w:iCs/>
              </w:rPr>
              <w:t xml:space="preserve">podmienka vzdelania </w:t>
            </w:r>
            <w:r w:rsidRPr="00D35229">
              <w:rPr>
                <w:iCs/>
              </w:rPr>
              <w:t xml:space="preserve">sa vzťahuje na všetkých mladých poľnohospodárov, ktorí majú v roku, v ktorom právnická osoba podá ŽoPP, nad touto právnickou osobou </w:t>
            </w:r>
            <w:r w:rsidRPr="00D35229">
              <w:rPr>
                <w:b/>
                <w:iCs/>
              </w:rPr>
              <w:t>účinnú a dlhodobú kontrolu</w:t>
            </w:r>
            <w:r w:rsidRPr="00D35229">
              <w:rPr>
                <w:iCs/>
              </w:rPr>
              <w:t xml:space="preserve"> z hľadiska rozhodnutí týkajúcich sa riadenia, zisku a finančných rizík, čo je bližšie špecifikované v </w:t>
            </w:r>
            <w:hyperlink r:id="rId21" w:history="1">
              <w:r w:rsidRPr="00D35229">
                <w:rPr>
                  <w:rStyle w:val="Hypertextovprepojenie"/>
                  <w:b/>
                  <w:iCs/>
                </w:rPr>
                <w:t>Usmernení MPRV SR</w:t>
              </w:r>
            </w:hyperlink>
            <w:r w:rsidRPr="00D35229">
              <w:rPr>
                <w:b/>
                <w:iCs/>
              </w:rPr>
              <w:t xml:space="preserve"> </w:t>
            </w:r>
            <w:r w:rsidRPr="00D35229">
              <w:rPr>
                <w:iCs/>
              </w:rPr>
              <w:t>k §</w:t>
            </w:r>
            <w:r w:rsidR="00B702F6">
              <w:rPr>
                <w:iCs/>
              </w:rPr>
              <w:t xml:space="preserve"> </w:t>
            </w:r>
            <w:r w:rsidRPr="00D35229">
              <w:rPr>
                <w:iCs/>
              </w:rPr>
              <w:t>8 ods. 10 až 13 nariadenia vlády SR č.</w:t>
            </w:r>
            <w:r>
              <w:rPr>
                <w:iCs/>
              </w:rPr>
              <w:t> </w:t>
            </w:r>
            <w:r w:rsidRPr="00D35229">
              <w:rPr>
                <w:iCs/>
              </w:rPr>
              <w:t>436/2022.</w:t>
            </w:r>
          </w:p>
          <w:p w14:paraId="43DE3464" w14:textId="77777777" w:rsidR="00861CA0" w:rsidRPr="00917F0A" w:rsidRDefault="00861CA0" w:rsidP="00861CA0">
            <w:pPr>
              <w:widowControl w:val="0"/>
              <w:shd w:val="clear" w:color="auto" w:fill="EDEDED" w:themeFill="accent3" w:themeFillTint="33"/>
              <w:spacing w:line="257" w:lineRule="auto"/>
              <w:ind w:left="133" w:right="140"/>
              <w:jc w:val="both"/>
              <w:rPr>
                <w:i/>
              </w:rPr>
            </w:pPr>
            <w:r w:rsidRPr="00917F0A">
              <w:rPr>
                <w:i/>
              </w:rPr>
              <w:t>Časový mo</w:t>
            </w:r>
            <w:r>
              <w:rPr>
                <w:i/>
              </w:rPr>
              <w:t>ment, ku ktorému má byť splnená:</w:t>
            </w:r>
          </w:p>
          <w:p w14:paraId="3E8CA6D6" w14:textId="77777777" w:rsidR="00861CA0" w:rsidRPr="00040CE1" w:rsidRDefault="00861CA0" w:rsidP="00040CE1">
            <w:pPr>
              <w:widowControl w:val="0"/>
              <w:tabs>
                <w:tab w:val="center" w:pos="5134"/>
              </w:tabs>
              <w:ind w:left="117" w:right="140"/>
              <w:jc w:val="both"/>
              <w:rPr>
                <w:bCs/>
                <w:iCs/>
              </w:rPr>
            </w:pPr>
            <w:r w:rsidRPr="00040CE1">
              <w:rPr>
                <w:bCs/>
              </w:rPr>
              <w:t xml:space="preserve">ku dňu podania ŽoPP </w:t>
            </w:r>
          </w:p>
          <w:p w14:paraId="22E6A221" w14:textId="77777777" w:rsidR="00861CA0" w:rsidRPr="00B36322" w:rsidRDefault="00861CA0" w:rsidP="00861CA0">
            <w:pPr>
              <w:widowControl w:val="0"/>
              <w:shd w:val="clear" w:color="auto" w:fill="EDEDED" w:themeFill="accent3" w:themeFillTint="33"/>
              <w:ind w:left="123" w:right="140"/>
              <w:jc w:val="both"/>
              <w:rPr>
                <w:rFonts w:asciiTheme="minorHAnsi" w:hAnsiTheme="minorHAnsi" w:cstheme="minorHAnsi"/>
                <w:i/>
                <w:iCs/>
              </w:rPr>
            </w:pPr>
            <w:r w:rsidRPr="00B36322">
              <w:rPr>
                <w:rFonts w:asciiTheme="minorHAnsi" w:hAnsiTheme="minorHAnsi" w:cstheme="minorHAnsi"/>
                <w:i/>
                <w:iCs/>
              </w:rPr>
              <w:t>Prvotné overenie</w:t>
            </w:r>
          </w:p>
          <w:p w14:paraId="04E68BC2" w14:textId="3EB24AF2" w:rsidR="00861CA0" w:rsidRDefault="00861CA0" w:rsidP="00861CA0">
            <w:pPr>
              <w:widowControl w:val="0"/>
              <w:ind w:left="123" w:right="140"/>
              <w:jc w:val="both"/>
              <w:rPr>
                <w:rFonts w:asciiTheme="minorHAnsi" w:eastAsia="Segoe UI" w:hAnsiTheme="minorHAnsi" w:cstheme="minorHAnsi"/>
                <w:color w:val="000000" w:themeColor="text1"/>
              </w:rPr>
            </w:pPr>
            <w:r w:rsidRPr="00B36322">
              <w:rPr>
                <w:rFonts w:asciiTheme="minorHAnsi" w:eastAsia="Segoe UI" w:hAnsiTheme="minorHAnsi" w:cstheme="minorHAnsi"/>
                <w:color w:val="000000" w:themeColor="text1"/>
              </w:rPr>
              <w:t>V konaní o</w:t>
            </w:r>
            <w:r>
              <w:rPr>
                <w:rFonts w:asciiTheme="minorHAnsi" w:eastAsia="Segoe UI" w:hAnsiTheme="minorHAnsi" w:cstheme="minorHAnsi"/>
                <w:color w:val="000000" w:themeColor="text1"/>
              </w:rPr>
              <w:t> </w:t>
            </w:r>
            <w:r w:rsidRPr="00B36322">
              <w:rPr>
                <w:rFonts w:asciiTheme="minorHAnsi" w:eastAsia="Segoe UI" w:hAnsiTheme="minorHAnsi" w:cstheme="minorHAnsi"/>
                <w:color w:val="000000" w:themeColor="text1"/>
              </w:rPr>
              <w:t>ŽoPP</w:t>
            </w:r>
            <w:r>
              <w:rPr>
                <w:rFonts w:asciiTheme="minorHAnsi" w:eastAsia="Segoe UI" w:hAnsiTheme="minorHAnsi" w:cstheme="minorHAnsi"/>
                <w:color w:val="000000" w:themeColor="text1"/>
              </w:rPr>
              <w:t xml:space="preserve"> </w:t>
            </w:r>
          </w:p>
          <w:p w14:paraId="3DAC6987" w14:textId="21F9C590" w:rsidR="00861CA0" w:rsidRPr="00B702F6" w:rsidRDefault="00861CA0" w:rsidP="00B702F6">
            <w:pPr>
              <w:widowControl w:val="0"/>
              <w:shd w:val="clear" w:color="auto" w:fill="E7E6E6" w:themeFill="background2"/>
              <w:spacing w:line="257" w:lineRule="auto"/>
              <w:ind w:left="123" w:right="140"/>
              <w:jc w:val="both"/>
              <w:rPr>
                <w:rFonts w:cstheme="minorHAnsi"/>
              </w:rPr>
            </w:pPr>
            <w:r w:rsidRPr="00AC592F">
              <w:rPr>
                <w:i/>
              </w:rPr>
              <w:t>Spôsob over</w:t>
            </w:r>
            <w:r>
              <w:rPr>
                <w:i/>
              </w:rPr>
              <w:t>enia</w:t>
            </w:r>
            <w:r w:rsidRPr="00AC592F">
              <w:rPr>
                <w:rFonts w:cstheme="minorHAnsi"/>
              </w:rPr>
              <w:t>:</w:t>
            </w:r>
          </w:p>
          <w:p w14:paraId="77F41CF9" w14:textId="7E35DBEE" w:rsidR="00B702F6" w:rsidRPr="00B702F6" w:rsidRDefault="00B702F6" w:rsidP="00B702F6">
            <w:pPr>
              <w:widowControl w:val="0"/>
              <w:ind w:left="123" w:right="140"/>
              <w:jc w:val="both"/>
              <w:rPr>
                <w:rFonts w:asciiTheme="minorHAnsi" w:eastAsia="Segoe UI" w:hAnsiTheme="minorHAnsi" w:cstheme="minorHAnsi"/>
                <w:color w:val="000000" w:themeColor="text1"/>
              </w:rPr>
            </w:pPr>
            <w:r>
              <w:rPr>
                <w:color w:val="auto"/>
              </w:rPr>
              <w:t>Platobná agentúra</w:t>
            </w:r>
            <w:r w:rsidRPr="739FCD70">
              <w:rPr>
                <w:color w:val="auto"/>
              </w:rPr>
              <w:t xml:space="preserve"> </w:t>
            </w:r>
            <w:r w:rsidRPr="000F7E86">
              <w:rPr>
                <w:color w:val="auto"/>
                <w:szCs w:val="20"/>
              </w:rPr>
              <w:t>overuje najmä</w:t>
            </w:r>
            <w:r>
              <w:rPr>
                <w:color w:val="auto"/>
                <w:szCs w:val="20"/>
              </w:rPr>
              <w:t xml:space="preserve"> vlastnou </w:t>
            </w:r>
            <w:r w:rsidRPr="00B702F6">
              <w:rPr>
                <w:color w:val="auto"/>
                <w:szCs w:val="20"/>
              </w:rPr>
              <w:t xml:space="preserve">zisťovacou činnosťou zo ŽoPP a jej príloh, na základe </w:t>
            </w:r>
            <w:hyperlink r:id="rId22" w:history="1">
              <w:r w:rsidRPr="00B702F6">
                <w:rPr>
                  <w:rStyle w:val="Hypertextovprepojenie"/>
                  <w:b/>
                </w:rPr>
                <w:t>Usmernenia MPRV SR</w:t>
              </w:r>
            </w:hyperlink>
            <w:r w:rsidRPr="00B702F6">
              <w:rPr>
                <w:b/>
              </w:rPr>
              <w:t xml:space="preserve"> </w:t>
            </w:r>
            <w:r w:rsidRPr="00B702F6">
              <w:t>k §</w:t>
            </w:r>
            <w:r>
              <w:t xml:space="preserve"> </w:t>
            </w:r>
            <w:r w:rsidRPr="00B702F6">
              <w:t>8 ods. 6 a</w:t>
            </w:r>
            <w:r w:rsidRPr="009B065A">
              <w:t xml:space="preserve"> 7 nariadenia vlády S</w:t>
            </w:r>
            <w:r>
              <w:t>R č. 436/2022</w:t>
            </w:r>
            <w:r w:rsidRPr="009B065A">
              <w:rPr>
                <w:color w:val="auto"/>
                <w:szCs w:val="20"/>
              </w:rPr>
              <w:t>, z dokumentov potvrdzujúcich splnenie podmienky vzdelania alebo odborných zručností a</w:t>
            </w:r>
            <w:r>
              <w:rPr>
                <w:color w:val="auto"/>
                <w:szCs w:val="20"/>
              </w:rPr>
              <w:t> </w:t>
            </w:r>
            <w:r w:rsidRPr="009B065A">
              <w:rPr>
                <w:color w:val="auto"/>
                <w:szCs w:val="20"/>
              </w:rPr>
              <w:t>pod</w:t>
            </w:r>
            <w:r>
              <w:rPr>
                <w:color w:val="auto"/>
                <w:szCs w:val="20"/>
              </w:rPr>
              <w:t>obne.</w:t>
            </w:r>
          </w:p>
        </w:tc>
      </w:tr>
      <w:tr w:rsidR="00861CA0" w:rsidRPr="004D5696" w14:paraId="135D8510" w14:textId="77777777" w:rsidTr="001C45FC">
        <w:trPr>
          <w:trHeight w:val="900"/>
        </w:trPr>
        <w:tc>
          <w:tcPr>
            <w:tcW w:w="3169" w:type="dxa"/>
            <w:tcBorders>
              <w:top w:val="single" w:sz="4" w:space="0" w:color="auto"/>
              <w:left w:val="single" w:sz="4" w:space="0" w:color="000000" w:themeColor="text1"/>
              <w:bottom w:val="single" w:sz="4" w:space="0" w:color="000000" w:themeColor="text1"/>
              <w:right w:val="single" w:sz="4" w:space="0" w:color="auto"/>
            </w:tcBorders>
            <w:shd w:val="clear" w:color="auto" w:fill="FFFFFF" w:themeFill="background1"/>
            <w:vAlign w:val="center"/>
          </w:tcPr>
          <w:p w14:paraId="55DCA150" w14:textId="324C6033" w:rsidR="00861CA0" w:rsidRPr="00B702F6" w:rsidRDefault="004F401A" w:rsidP="00B702F6">
            <w:pPr>
              <w:ind w:right="142"/>
              <w:jc w:val="center"/>
              <w:rPr>
                <w:rFonts w:asciiTheme="minorHAnsi" w:hAnsiTheme="minorHAnsi" w:cstheme="minorHAnsi"/>
              </w:rPr>
            </w:pPr>
            <w:bookmarkStart w:id="5" w:name="vedúci"/>
            <w:r w:rsidRPr="00B702F6">
              <w:rPr>
                <w:rFonts w:asciiTheme="minorHAnsi" w:hAnsiTheme="minorHAnsi" w:cstheme="minorHAnsi"/>
              </w:rPr>
              <w:t>P</w:t>
            </w:r>
            <w:r w:rsidR="00861CA0" w:rsidRPr="00B702F6">
              <w:rPr>
                <w:rFonts w:asciiTheme="minorHAnsi" w:hAnsiTheme="minorHAnsi" w:cstheme="minorHAnsi"/>
              </w:rPr>
              <w:t>odmienka vedúceho predstaviteľa poľnohospodárskeho podniku</w:t>
            </w:r>
            <w:bookmarkEnd w:id="5"/>
          </w:p>
        </w:tc>
        <w:tc>
          <w:tcPr>
            <w:tcW w:w="7465" w:type="dxa"/>
            <w:tcBorders>
              <w:top w:val="single" w:sz="4" w:space="0" w:color="auto"/>
              <w:left w:val="single" w:sz="4" w:space="0" w:color="auto"/>
              <w:bottom w:val="single" w:sz="4" w:space="0" w:color="000000" w:themeColor="text1"/>
              <w:right w:val="single" w:sz="4" w:space="0" w:color="000000" w:themeColor="text1"/>
            </w:tcBorders>
            <w:shd w:val="clear" w:color="auto" w:fill="FFFFFF" w:themeFill="background1"/>
            <w:vAlign w:val="center"/>
          </w:tcPr>
          <w:p w14:paraId="45B3FFEF" w14:textId="77777777" w:rsidR="00861CA0" w:rsidRDefault="00861CA0" w:rsidP="00861CA0">
            <w:pPr>
              <w:widowControl w:val="0"/>
              <w:shd w:val="clear" w:color="auto" w:fill="EDEDED" w:themeFill="accent3" w:themeFillTint="33"/>
              <w:spacing w:line="257" w:lineRule="auto"/>
              <w:ind w:left="123" w:right="140"/>
              <w:rPr>
                <w:b/>
                <w:i/>
              </w:rPr>
            </w:pPr>
            <w:r w:rsidRPr="00220401">
              <w:rPr>
                <w:i/>
              </w:rPr>
              <w:t xml:space="preserve">Typ PPP: </w:t>
            </w:r>
            <w:r w:rsidRPr="00915DF3">
              <w:rPr>
                <w:b/>
              </w:rPr>
              <w:t>Dynamická bez možnosti prerušenia</w:t>
            </w:r>
          </w:p>
          <w:p w14:paraId="256E474C" w14:textId="77777777" w:rsidR="00861CA0" w:rsidRDefault="00861CA0" w:rsidP="00861CA0">
            <w:pPr>
              <w:widowControl w:val="0"/>
              <w:ind w:left="123" w:right="140"/>
              <w:jc w:val="both"/>
            </w:pPr>
            <w:r>
              <w:t xml:space="preserve">Ak je žiadateľom </w:t>
            </w:r>
            <w:r w:rsidRPr="004A0FE3">
              <w:rPr>
                <w:u w:val="single"/>
              </w:rPr>
              <w:t>fyzick</w:t>
            </w:r>
            <w:r>
              <w:rPr>
                <w:u w:val="single"/>
              </w:rPr>
              <w:t>á</w:t>
            </w:r>
            <w:r w:rsidRPr="004A0FE3">
              <w:rPr>
                <w:u w:val="single"/>
              </w:rPr>
              <w:t xml:space="preserve"> osob</w:t>
            </w:r>
            <w:r>
              <w:rPr>
                <w:u w:val="single"/>
              </w:rPr>
              <w:t>a,</w:t>
            </w:r>
            <w:r>
              <w:t xml:space="preserve"> uvedenú podmienku automaticky spĺňa SHR. </w:t>
            </w:r>
          </w:p>
          <w:p w14:paraId="12B1EF6D" w14:textId="77777777" w:rsidR="00861CA0" w:rsidRDefault="00861CA0" w:rsidP="00861CA0">
            <w:pPr>
              <w:widowControl w:val="0"/>
              <w:ind w:left="133" w:right="140"/>
              <w:jc w:val="both"/>
            </w:pPr>
            <w:r w:rsidRPr="005F42CC">
              <w:t>Ak je žiadateľom</w:t>
            </w:r>
            <w:r w:rsidRPr="00691005">
              <w:rPr>
                <w:u w:val="single"/>
              </w:rPr>
              <w:t xml:space="preserve"> právnická osoba</w:t>
            </w:r>
            <w:r w:rsidRPr="003D1A74">
              <w:rPr>
                <w:b/>
              </w:rPr>
              <w:t xml:space="preserve"> </w:t>
            </w:r>
            <w:r w:rsidRPr="003D1A74">
              <w:t>bez ohľadu na jej právnu formu</w:t>
            </w:r>
            <w:r>
              <w:t xml:space="preserve"> uvedenú podmienku spĺňa mladý poľnohospodár vtedy, ak má v</w:t>
            </w:r>
            <w:r w:rsidRPr="00220401">
              <w:t xml:space="preserve"> roku, v ktorom právnická osoba podá ŽoPP, nad touto právnickou osobou </w:t>
            </w:r>
            <w:r w:rsidRPr="00D80E30">
              <w:rPr>
                <w:b/>
              </w:rPr>
              <w:t>účinnú a dlhodobú kontrolu</w:t>
            </w:r>
            <w:r w:rsidRPr="00220401">
              <w:t xml:space="preserve"> z hľadiska rozhodnutí týkajúcich sa riadenia, zisku a finančných rizík</w:t>
            </w:r>
            <w:r>
              <w:t xml:space="preserve">, čo je bližšie špecifikované v </w:t>
            </w:r>
            <w:hyperlink r:id="rId23" w:history="1">
              <w:r w:rsidRPr="00691005">
                <w:rPr>
                  <w:rStyle w:val="Hypertextovprepojenie"/>
                  <w:b/>
                </w:rPr>
                <w:t>Usmernení MPRV SR</w:t>
              </w:r>
            </w:hyperlink>
            <w:r w:rsidRPr="00691005">
              <w:rPr>
                <w:b/>
              </w:rPr>
              <w:t xml:space="preserve"> </w:t>
            </w:r>
            <w:r w:rsidRPr="005F42CC">
              <w:t>k § 8</w:t>
            </w:r>
            <w:r>
              <w:t xml:space="preserve"> </w:t>
            </w:r>
            <w:r w:rsidRPr="005F42CC">
              <w:t>ods.</w:t>
            </w:r>
            <w:r>
              <w:t xml:space="preserve"> </w:t>
            </w:r>
            <w:r w:rsidRPr="005F42CC">
              <w:t>10 až 13 nariadenia vlády SR č.</w:t>
            </w:r>
            <w:r>
              <w:t> </w:t>
            </w:r>
            <w:r w:rsidRPr="005F42CC">
              <w:t>436/2022.</w:t>
            </w:r>
            <w:r>
              <w:t xml:space="preserve"> </w:t>
            </w:r>
            <w:r w:rsidRPr="00F255A7">
              <w:t xml:space="preserve">Ak má nad právnickou osobou kontrolu výlučne alebo spoločne iná </w:t>
            </w:r>
            <w:r w:rsidRPr="00F255A7">
              <w:lastRenderedPageBreak/>
              <w:t xml:space="preserve">právnická osoba, vyššie </w:t>
            </w:r>
            <w:r w:rsidRPr="00931547">
              <w:t>uvedené podmienky sa vzťahujú na fyzickú osobu, ktorá má kontrolu nad touto právnickou osobou.</w:t>
            </w:r>
          </w:p>
          <w:p w14:paraId="20C8EEB0" w14:textId="77777777" w:rsidR="00861CA0" w:rsidRPr="00220401" w:rsidRDefault="00861CA0" w:rsidP="00861CA0">
            <w:pPr>
              <w:widowControl w:val="0"/>
              <w:shd w:val="clear" w:color="auto" w:fill="EDEDED" w:themeFill="accent3" w:themeFillTint="33"/>
              <w:spacing w:line="257" w:lineRule="auto"/>
              <w:ind w:left="133" w:right="140"/>
              <w:jc w:val="both"/>
              <w:rPr>
                <w:i/>
              </w:rPr>
            </w:pPr>
            <w:r w:rsidRPr="00220401">
              <w:rPr>
                <w:i/>
              </w:rPr>
              <w:t>Moment kedy začína plynúť stanovené časové obdobie a kedy končí:</w:t>
            </w:r>
          </w:p>
          <w:p w14:paraId="57799A1F" w14:textId="58F20BAA" w:rsidR="00861CA0" w:rsidRPr="00220401" w:rsidRDefault="00861CA0" w:rsidP="00861CA0">
            <w:pPr>
              <w:widowControl w:val="0"/>
              <w:ind w:left="133" w:right="140"/>
              <w:jc w:val="both"/>
              <w:rPr>
                <w:bCs/>
                <w:i/>
              </w:rPr>
            </w:pPr>
            <w:r w:rsidRPr="00941134">
              <w:rPr>
                <w:b/>
                <w:bCs/>
                <w:i/>
              </w:rPr>
              <w:t>Začiatok</w:t>
            </w:r>
            <w:r w:rsidRPr="00941134">
              <w:rPr>
                <w:bCs/>
                <w:i/>
              </w:rPr>
              <w:t xml:space="preserve">: </w:t>
            </w:r>
            <w:r w:rsidRPr="00941134">
              <w:rPr>
                <w:bCs/>
              </w:rPr>
              <w:t>deň podania ŽoPP</w:t>
            </w:r>
          </w:p>
          <w:p w14:paraId="6F1A7C56" w14:textId="58B66C39" w:rsidR="00861CA0" w:rsidRDefault="00861CA0" w:rsidP="00861CA0">
            <w:pPr>
              <w:widowControl w:val="0"/>
              <w:ind w:left="133" w:right="140"/>
              <w:jc w:val="both"/>
              <w:rPr>
                <w:rFonts w:cstheme="minorBidi"/>
                <w:i/>
              </w:rPr>
            </w:pPr>
            <w:r w:rsidRPr="00220401">
              <w:rPr>
                <w:b/>
                <w:bCs/>
                <w:i/>
              </w:rPr>
              <w:t>Koniec</w:t>
            </w:r>
            <w:r w:rsidRPr="00220401">
              <w:rPr>
                <w:bCs/>
                <w:i/>
              </w:rPr>
              <w:t xml:space="preserve">: </w:t>
            </w:r>
            <w:r w:rsidRPr="007F0766">
              <w:rPr>
                <w:bCs/>
              </w:rPr>
              <w:t>d</w:t>
            </w:r>
            <w:r w:rsidRPr="007F0766">
              <w:rPr>
                <w:rFonts w:cstheme="minorBidi"/>
              </w:rPr>
              <w:t>eň skončenia</w:t>
            </w:r>
            <w:r w:rsidRPr="006C593C">
              <w:rPr>
                <w:rFonts w:cstheme="minorBidi"/>
              </w:rPr>
              <w:t xml:space="preserve"> účinnosti zmluvy o príspevku</w:t>
            </w:r>
          </w:p>
          <w:p w14:paraId="6620F0B7" w14:textId="77777777" w:rsidR="00861CA0" w:rsidRPr="00220401" w:rsidRDefault="00861CA0" w:rsidP="00861CA0">
            <w:pPr>
              <w:widowControl w:val="0"/>
              <w:shd w:val="clear" w:color="auto" w:fill="EDEDED" w:themeFill="accent3" w:themeFillTint="33"/>
              <w:ind w:left="133" w:right="140"/>
              <w:jc w:val="both"/>
              <w:rPr>
                <w:rFonts w:asciiTheme="minorHAnsi" w:hAnsiTheme="minorHAnsi" w:cstheme="minorHAnsi"/>
                <w:i/>
                <w:iCs/>
              </w:rPr>
            </w:pPr>
            <w:r w:rsidRPr="00220401">
              <w:rPr>
                <w:rFonts w:asciiTheme="minorHAnsi" w:hAnsiTheme="minorHAnsi" w:cstheme="minorHAnsi"/>
                <w:i/>
                <w:iCs/>
              </w:rPr>
              <w:t>Prvotné overenie</w:t>
            </w:r>
          </w:p>
          <w:p w14:paraId="18BF97E4" w14:textId="30B054C7" w:rsidR="00861CA0" w:rsidRPr="00D80E30" w:rsidRDefault="00861CA0" w:rsidP="00861CA0">
            <w:pPr>
              <w:widowControl w:val="0"/>
              <w:ind w:left="133" w:right="140"/>
              <w:jc w:val="both"/>
              <w:rPr>
                <w:rFonts w:asciiTheme="minorHAnsi" w:eastAsia="Segoe UI" w:hAnsiTheme="minorHAnsi" w:cstheme="minorHAnsi"/>
                <w:color w:val="000000" w:themeColor="text1"/>
              </w:rPr>
            </w:pPr>
            <w:r w:rsidRPr="00D80E30">
              <w:rPr>
                <w:rFonts w:asciiTheme="minorHAnsi" w:eastAsia="Segoe UI" w:hAnsiTheme="minorHAnsi" w:cstheme="minorHAnsi"/>
                <w:color w:val="000000" w:themeColor="text1"/>
              </w:rPr>
              <w:t>V konaní o</w:t>
            </w:r>
            <w:r>
              <w:rPr>
                <w:rFonts w:asciiTheme="minorHAnsi" w:eastAsia="Segoe UI" w:hAnsiTheme="minorHAnsi" w:cstheme="minorHAnsi"/>
                <w:color w:val="000000" w:themeColor="text1"/>
              </w:rPr>
              <w:t> </w:t>
            </w:r>
            <w:r w:rsidRPr="00D80E30">
              <w:rPr>
                <w:rFonts w:asciiTheme="minorHAnsi" w:eastAsia="Segoe UI" w:hAnsiTheme="minorHAnsi" w:cstheme="minorHAnsi"/>
                <w:color w:val="000000" w:themeColor="text1"/>
              </w:rPr>
              <w:t>ŽoPP</w:t>
            </w:r>
          </w:p>
          <w:p w14:paraId="0932BF87" w14:textId="77777777" w:rsidR="00861CA0" w:rsidRPr="00220401" w:rsidRDefault="00861CA0" w:rsidP="00861CA0">
            <w:pPr>
              <w:widowControl w:val="0"/>
              <w:shd w:val="clear" w:color="auto" w:fill="E7E6E6" w:themeFill="background2"/>
              <w:ind w:left="133" w:right="140"/>
              <w:jc w:val="both"/>
              <w:rPr>
                <w:bCs/>
                <w:i/>
              </w:rPr>
            </w:pPr>
            <w:r w:rsidRPr="00220401">
              <w:rPr>
                <w:i/>
              </w:rPr>
              <w:t>Spôsob overenia:</w:t>
            </w:r>
          </w:p>
          <w:p w14:paraId="0C25709A" w14:textId="073BD6F1" w:rsidR="00B702F6" w:rsidRPr="00B702F6" w:rsidRDefault="00B702F6" w:rsidP="00B702F6">
            <w:pPr>
              <w:widowControl w:val="0"/>
              <w:ind w:left="133" w:right="140"/>
              <w:jc w:val="both"/>
              <w:rPr>
                <w:rFonts w:asciiTheme="minorHAnsi" w:eastAsia="Segoe UI" w:hAnsiTheme="minorHAnsi" w:cstheme="minorHAnsi"/>
                <w:color w:val="000000" w:themeColor="text1"/>
              </w:rPr>
            </w:pPr>
            <w:r>
              <w:rPr>
                <w:color w:val="auto"/>
              </w:rPr>
              <w:t xml:space="preserve">Platobná </w:t>
            </w:r>
            <w:r w:rsidRPr="00B702F6">
              <w:rPr>
                <w:color w:val="auto"/>
              </w:rPr>
              <w:t xml:space="preserve">agentúra </w:t>
            </w:r>
            <w:r w:rsidRPr="00B702F6">
              <w:t>overuje najmä vlastnou zisťovacou činnosťou z formulára ŽoPP, jej príloh, z výpisu z Obchodného registra, resp. na základe</w:t>
            </w:r>
            <w:r w:rsidRPr="00451D67">
              <w:t xml:space="preserve"> inej obdobnej evidencie</w:t>
            </w:r>
            <w:r>
              <w:t xml:space="preserve">; </w:t>
            </w:r>
            <w:r>
              <w:rPr>
                <w:color w:val="auto"/>
                <w:szCs w:val="20"/>
              </w:rPr>
              <w:t xml:space="preserve">na základe </w:t>
            </w:r>
            <w:hyperlink r:id="rId24" w:history="1">
              <w:r w:rsidRPr="00691005">
                <w:rPr>
                  <w:rStyle w:val="Hypertextovprepojenie"/>
                  <w:b/>
                </w:rPr>
                <w:t>Usmernen</w:t>
              </w:r>
              <w:r>
                <w:rPr>
                  <w:rStyle w:val="Hypertextovprepojenie"/>
                  <w:b/>
                </w:rPr>
                <w:t>ia</w:t>
              </w:r>
              <w:r w:rsidRPr="00691005">
                <w:rPr>
                  <w:rStyle w:val="Hypertextovprepojenie"/>
                  <w:b/>
                </w:rPr>
                <w:t xml:space="preserve"> MPRV SR</w:t>
              </w:r>
            </w:hyperlink>
            <w:r>
              <w:rPr>
                <w:b/>
              </w:rPr>
              <w:t xml:space="preserve"> </w:t>
            </w:r>
            <w:r w:rsidRPr="009B065A">
              <w:t>k § 8</w:t>
            </w:r>
            <w:r>
              <w:t xml:space="preserve"> ods. 10</w:t>
            </w:r>
            <w:r w:rsidRPr="009B065A">
              <w:t xml:space="preserve"> a</w:t>
            </w:r>
            <w:r>
              <w:t>ž</w:t>
            </w:r>
            <w:r w:rsidRPr="009B065A">
              <w:t xml:space="preserve"> </w:t>
            </w:r>
            <w:r>
              <w:t>13</w:t>
            </w:r>
            <w:r w:rsidRPr="009B065A">
              <w:t>) nariadenia vlády SR č. 436/2022</w:t>
            </w:r>
            <w:r>
              <w:t>.</w:t>
            </w:r>
          </w:p>
        </w:tc>
      </w:tr>
      <w:tr w:rsidR="00861CA0" w:rsidRPr="004D5696" w14:paraId="73919B13" w14:textId="77777777" w:rsidTr="005704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5" w:type="dxa"/>
            <w:left w:w="109" w:type="dxa"/>
            <w:bottom w:w="4" w:type="dxa"/>
            <w:right w:w="57" w:type="dxa"/>
          </w:tblCellMar>
        </w:tblPrEx>
        <w:trPr>
          <w:trHeight w:val="654"/>
        </w:trPr>
        <w:tc>
          <w:tcPr>
            <w:tcW w:w="3169" w:type="dxa"/>
            <w:vAlign w:val="center"/>
          </w:tcPr>
          <w:p w14:paraId="302CDA2E" w14:textId="4BD65DBA" w:rsidR="00861CA0" w:rsidRPr="004D5696" w:rsidDel="00D7710F" w:rsidRDefault="00861CA0" w:rsidP="00861CA0">
            <w:pPr>
              <w:spacing w:before="120" w:after="120" w:line="257" w:lineRule="auto"/>
              <w:jc w:val="center"/>
              <w:rPr>
                <w:rFonts w:asciiTheme="minorHAnsi" w:hAnsiTheme="minorHAnsi" w:cstheme="minorHAnsi"/>
              </w:rPr>
            </w:pPr>
            <w:r w:rsidRPr="004D5696">
              <w:rPr>
                <w:rFonts w:asciiTheme="minorHAnsi" w:hAnsiTheme="minorHAnsi" w:cstheme="minorHAnsi"/>
              </w:rPr>
              <w:lastRenderedPageBreak/>
              <w:t>Žiadateľ nie je evidovaný v</w:t>
            </w:r>
            <w:r>
              <w:rPr>
                <w:rFonts w:asciiTheme="minorHAnsi" w:hAnsiTheme="minorHAnsi" w:cstheme="minorHAnsi"/>
              </w:rPr>
              <w:t> </w:t>
            </w:r>
            <w:r w:rsidRPr="004D5696">
              <w:rPr>
                <w:rFonts w:asciiTheme="minorHAnsi" w:hAnsiTheme="minorHAnsi" w:cstheme="minorHAnsi"/>
              </w:rPr>
              <w:t xml:space="preserve">Systéme včasného odhaľovania rizika a vylúčenia (EDES) ako vylúčená osoba </w:t>
            </w:r>
            <w:r w:rsidRPr="004D5696">
              <w:rPr>
                <w:rFonts w:asciiTheme="minorHAnsi" w:hAnsiTheme="minorHAnsi" w:cstheme="minorHAnsi"/>
              </w:rPr>
              <w:br/>
              <w:t>alebo subjekt v zmysle článku 137 a nasledujúcich nariadenia EÚ 2024/2509</w:t>
            </w:r>
          </w:p>
        </w:tc>
        <w:tc>
          <w:tcPr>
            <w:tcW w:w="7465" w:type="dxa"/>
            <w:vAlign w:val="center"/>
          </w:tcPr>
          <w:p w14:paraId="3A8FD1BB" w14:textId="5D9B9FAD" w:rsidR="00861CA0" w:rsidRPr="004D5696" w:rsidRDefault="00861CA0" w:rsidP="00861CA0">
            <w:pPr>
              <w:shd w:val="clear" w:color="auto" w:fill="E7E6E6" w:themeFill="background2"/>
              <w:spacing w:line="257" w:lineRule="auto"/>
              <w:jc w:val="both"/>
              <w:rPr>
                <w:rFonts w:asciiTheme="minorHAnsi" w:hAnsiTheme="minorHAnsi" w:cstheme="minorHAnsi"/>
                <w:i/>
              </w:rPr>
            </w:pPr>
            <w:r w:rsidRPr="004D5696">
              <w:rPr>
                <w:rFonts w:asciiTheme="minorHAnsi" w:hAnsiTheme="minorHAnsi" w:cstheme="minorHAnsi"/>
                <w:i/>
              </w:rPr>
              <w:t>Typ PPP:</w:t>
            </w:r>
            <w:r>
              <w:rPr>
                <w:rFonts w:asciiTheme="minorHAnsi" w:hAnsiTheme="minorHAnsi" w:cstheme="minorHAnsi"/>
                <w:i/>
              </w:rPr>
              <w:t xml:space="preserve"> </w:t>
            </w:r>
            <w:r w:rsidRPr="004D5696">
              <w:rPr>
                <w:rFonts w:asciiTheme="minorHAnsi" w:hAnsiTheme="minorHAnsi" w:cstheme="minorHAnsi"/>
                <w:b/>
              </w:rPr>
              <w:t>Dynamická bez možnosti prerušenia</w:t>
            </w:r>
          </w:p>
          <w:p w14:paraId="075C1764" w14:textId="77777777" w:rsidR="00861CA0" w:rsidRDefault="00861CA0" w:rsidP="00861CA0">
            <w:pPr>
              <w:rPr>
                <w:rFonts w:asciiTheme="minorHAnsi" w:hAnsiTheme="minorHAnsi" w:cstheme="minorHAnsi"/>
                <w:i/>
              </w:rPr>
            </w:pPr>
          </w:p>
          <w:p w14:paraId="220AB175" w14:textId="5D5E57D3" w:rsidR="00861CA0" w:rsidRPr="004D5696" w:rsidRDefault="00861CA0" w:rsidP="00861CA0">
            <w:pPr>
              <w:shd w:val="clear" w:color="auto" w:fill="EDEDED" w:themeFill="accent3" w:themeFillTint="33"/>
              <w:rPr>
                <w:rFonts w:cstheme="minorHAnsi"/>
                <w:i/>
              </w:rPr>
            </w:pPr>
            <w:r w:rsidRPr="00793856">
              <w:rPr>
                <w:rFonts w:asciiTheme="minorHAnsi" w:hAnsiTheme="minorHAnsi" w:cstheme="minorHAnsi"/>
                <w:i/>
              </w:rPr>
              <w:t>Moment</w:t>
            </w:r>
            <w:r w:rsidRPr="004D5696">
              <w:rPr>
                <w:rFonts w:cstheme="minorHAnsi"/>
                <w:i/>
              </w:rPr>
              <w:t xml:space="preserve"> kedy začína plynúť stanovené časové obdobie a kedy končí:</w:t>
            </w:r>
          </w:p>
          <w:p w14:paraId="0F469173" w14:textId="77777777" w:rsidR="00861CA0" w:rsidRPr="004D5696" w:rsidRDefault="00861CA0" w:rsidP="00861CA0">
            <w:pPr>
              <w:ind w:right="232"/>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overovania splnenia v konaní o ŽoPP</w:t>
            </w:r>
          </w:p>
          <w:p w14:paraId="2146A83E" w14:textId="0970E910" w:rsidR="00861CA0" w:rsidRPr="004D5696" w:rsidRDefault="00861CA0" w:rsidP="00861CA0">
            <w:pPr>
              <w:ind w:right="232"/>
              <w:rPr>
                <w:rFonts w:asciiTheme="minorHAnsi" w:hAnsiTheme="minorHAnsi" w:cstheme="minorHAnsi"/>
              </w:rPr>
            </w:pPr>
            <w:r w:rsidRPr="004D5696">
              <w:rPr>
                <w:rFonts w:asciiTheme="minorHAnsi" w:hAnsiTheme="minorHAnsi" w:cstheme="minorHAnsi"/>
                <w:b/>
                <w:i/>
                <w:shd w:val="clear" w:color="auto" w:fill="FFFFFF" w:themeFill="background1"/>
              </w:rPr>
              <w:t>Koniec:</w:t>
            </w:r>
            <w:r w:rsidRPr="004D5696">
              <w:rPr>
                <w:rFonts w:asciiTheme="minorHAnsi" w:hAnsiTheme="minorHAnsi" w:cstheme="minorHAnsi"/>
                <w:shd w:val="clear" w:color="auto" w:fill="FFFFFF" w:themeFill="background1"/>
              </w:rPr>
              <w:t xml:space="preserve"> </w:t>
            </w:r>
            <w:r w:rsidRPr="004D5696">
              <w:rPr>
                <w:rFonts w:asciiTheme="minorHAnsi" w:hAnsiTheme="minorHAnsi" w:cstheme="minorHAnsi"/>
              </w:rPr>
              <w:t>ku dňu skončenia platnosti a účinnosti Zmluvy o príspevku</w:t>
            </w:r>
          </w:p>
          <w:p w14:paraId="2EB12698" w14:textId="364995E7" w:rsidR="00861CA0" w:rsidRPr="004D5696" w:rsidRDefault="00861CA0" w:rsidP="00861CA0">
            <w:pPr>
              <w:shd w:val="clear" w:color="auto" w:fill="EDEDED" w:themeFill="accent3" w:themeFillTint="33"/>
              <w:rPr>
                <w:rFonts w:asciiTheme="minorHAnsi" w:hAnsiTheme="minorHAnsi" w:cstheme="minorHAnsi"/>
                <w:i/>
                <w:iCs/>
              </w:rPr>
            </w:pPr>
            <w:r w:rsidRPr="00793856">
              <w:rPr>
                <w:rFonts w:asciiTheme="minorHAnsi" w:hAnsiTheme="minorHAnsi" w:cstheme="minorHAnsi"/>
                <w:i/>
              </w:rPr>
              <w:t>Prvotné</w:t>
            </w:r>
            <w:r w:rsidRPr="004D5696">
              <w:rPr>
                <w:rFonts w:asciiTheme="minorHAnsi" w:hAnsiTheme="minorHAnsi" w:cstheme="minorHAnsi"/>
                <w:i/>
                <w:iCs/>
              </w:rPr>
              <w:t xml:space="preserve"> overenie</w:t>
            </w:r>
            <w:r>
              <w:rPr>
                <w:rFonts w:asciiTheme="minorHAnsi" w:hAnsiTheme="minorHAnsi" w:cstheme="minorHAnsi"/>
                <w:i/>
                <w:iCs/>
              </w:rPr>
              <w:t>:</w:t>
            </w:r>
          </w:p>
          <w:p w14:paraId="5D22676A" w14:textId="77777777" w:rsidR="00861CA0" w:rsidRPr="004D5696" w:rsidRDefault="00861CA0" w:rsidP="00861CA0">
            <w:pPr>
              <w:ind w:right="235"/>
              <w:jc w:val="both"/>
              <w:rPr>
                <w:rFonts w:asciiTheme="minorHAnsi" w:eastAsia="Segoe UI" w:hAnsiTheme="minorHAnsi" w:cstheme="minorHAnsi"/>
                <w:color w:val="000000" w:themeColor="text1"/>
              </w:rPr>
            </w:pPr>
            <w:r w:rsidRPr="004D5696">
              <w:rPr>
                <w:rFonts w:asciiTheme="minorHAnsi" w:eastAsia="Segoe UI" w:hAnsiTheme="minorHAnsi" w:cstheme="minorHAnsi"/>
                <w:color w:val="000000" w:themeColor="text1"/>
              </w:rPr>
              <w:t>V konaní o ŽoPP</w:t>
            </w:r>
          </w:p>
          <w:p w14:paraId="0BE63151" w14:textId="77777777" w:rsidR="00861CA0" w:rsidRPr="004D5696" w:rsidRDefault="00861CA0" w:rsidP="00861CA0">
            <w:pPr>
              <w:shd w:val="clear" w:color="auto" w:fill="EDEDED" w:themeFill="accent3" w:themeFillTint="33"/>
              <w:rPr>
                <w:rFonts w:asciiTheme="minorHAnsi" w:hAnsiTheme="minorHAnsi" w:cstheme="minorHAnsi"/>
                <w:i/>
              </w:rPr>
            </w:pPr>
            <w:r w:rsidRPr="004D5696">
              <w:rPr>
                <w:rFonts w:asciiTheme="minorHAnsi" w:hAnsiTheme="minorHAnsi" w:cstheme="minorHAnsi"/>
                <w:i/>
              </w:rPr>
              <w:t>Spôsob overenia:</w:t>
            </w:r>
          </w:p>
          <w:p w14:paraId="43BAE28A" w14:textId="67AE63C9" w:rsidR="00861CA0" w:rsidRPr="004D5696" w:rsidRDefault="00861CA0" w:rsidP="00861CA0">
            <w:pPr>
              <w:shd w:val="clear" w:color="auto" w:fill="FFFFFF" w:themeFill="background1"/>
              <w:spacing w:line="257" w:lineRule="auto"/>
              <w:ind w:right="235"/>
              <w:jc w:val="both"/>
              <w:rPr>
                <w:rFonts w:asciiTheme="minorHAnsi" w:hAnsiTheme="minorHAnsi" w:cstheme="minorHAnsi"/>
                <w:color w:val="0563C1" w:themeColor="hyperlink"/>
                <w:u w:val="single"/>
              </w:rPr>
            </w:pPr>
            <w:r w:rsidRPr="004D5696">
              <w:rPr>
                <w:rFonts w:asciiTheme="minorHAnsi" w:hAnsiTheme="minorHAnsi" w:cstheme="minorHAnsi"/>
                <w:color w:val="auto"/>
              </w:rPr>
              <w:t xml:space="preserve">Platobná agentúra </w:t>
            </w:r>
            <w:r w:rsidRPr="004D5696">
              <w:rPr>
                <w:rFonts w:asciiTheme="minorHAnsi" w:hAnsiTheme="minorHAnsi" w:cstheme="minorHAnsi"/>
              </w:rPr>
              <w:t>overuje vlastnou  zisťovacou činnosťou cez:</w:t>
            </w:r>
            <w:r>
              <w:rPr>
                <w:rFonts w:asciiTheme="minorHAnsi" w:hAnsiTheme="minorHAnsi" w:cstheme="minorHAnsi"/>
              </w:rPr>
              <w:t xml:space="preserve"> </w:t>
            </w:r>
            <w:hyperlink r:id="rId25" w:history="1">
              <w:r w:rsidRPr="00DF0F25">
                <w:rPr>
                  <w:rStyle w:val="Hypertextovprepojenie"/>
                </w:rPr>
                <w:t>Databáza EDES - Európska komisia</w:t>
              </w:r>
            </w:hyperlink>
          </w:p>
        </w:tc>
      </w:tr>
      <w:tr w:rsidR="00861CA0" w:rsidRPr="004D5696" w14:paraId="0C5ACA71" w14:textId="77777777" w:rsidTr="001C45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5" w:type="dxa"/>
            <w:left w:w="109" w:type="dxa"/>
            <w:bottom w:w="4" w:type="dxa"/>
            <w:right w:w="57" w:type="dxa"/>
          </w:tblCellMar>
        </w:tblPrEx>
        <w:trPr>
          <w:trHeight w:val="1056"/>
        </w:trPr>
        <w:tc>
          <w:tcPr>
            <w:tcW w:w="3169" w:type="dxa"/>
            <w:vAlign w:val="center"/>
          </w:tcPr>
          <w:p w14:paraId="55C5734F" w14:textId="2D9EDE15" w:rsidR="00861CA0" w:rsidRPr="004D5696" w:rsidDel="00D7710F" w:rsidRDefault="00861CA0" w:rsidP="00861CA0">
            <w:pPr>
              <w:spacing w:before="120" w:after="120" w:line="257" w:lineRule="auto"/>
              <w:jc w:val="center"/>
              <w:rPr>
                <w:rFonts w:asciiTheme="minorHAnsi" w:hAnsiTheme="minorHAnsi" w:cstheme="minorHAnsi"/>
              </w:rPr>
            </w:pPr>
            <w:r w:rsidRPr="004D5696">
              <w:rPr>
                <w:rFonts w:asciiTheme="minorHAnsi" w:hAnsiTheme="minorHAnsi" w:cstheme="minorHAnsi"/>
              </w:rPr>
              <w:t>Žiadateľ (prijímateľ) je účtovnou jednotkou podľa § 1 ods. 2 zákona č. 431/2002 Z. z. o</w:t>
            </w:r>
            <w:r>
              <w:rPr>
                <w:rFonts w:asciiTheme="minorHAnsi" w:hAnsiTheme="minorHAnsi" w:cstheme="minorHAnsi"/>
              </w:rPr>
              <w:t> </w:t>
            </w:r>
            <w:r w:rsidRPr="004D5696">
              <w:rPr>
                <w:rFonts w:asciiTheme="minorHAnsi" w:hAnsiTheme="minorHAnsi" w:cstheme="minorHAnsi"/>
              </w:rPr>
              <w:t>účtovníctve</w:t>
            </w:r>
          </w:p>
        </w:tc>
        <w:tc>
          <w:tcPr>
            <w:tcW w:w="7465" w:type="dxa"/>
            <w:vAlign w:val="center"/>
          </w:tcPr>
          <w:p w14:paraId="4AA9C57F" w14:textId="70789FD3" w:rsidR="00861CA0" w:rsidRPr="001B38E1" w:rsidRDefault="00861CA0" w:rsidP="00861CA0">
            <w:pPr>
              <w:shd w:val="clear" w:color="auto" w:fill="EDEDED" w:themeFill="accent3" w:themeFillTint="33"/>
              <w:spacing w:line="257" w:lineRule="auto"/>
              <w:ind w:right="33"/>
              <w:jc w:val="both"/>
              <w:rPr>
                <w:rFonts w:asciiTheme="minorHAnsi" w:hAnsiTheme="minorHAnsi" w:cstheme="minorHAnsi"/>
                <w:i/>
              </w:rPr>
            </w:pPr>
            <w:r w:rsidRPr="001B38E1">
              <w:rPr>
                <w:rFonts w:asciiTheme="minorHAnsi" w:hAnsiTheme="minorHAnsi" w:cstheme="minorHAnsi"/>
                <w:i/>
              </w:rPr>
              <w:t xml:space="preserve">Typ PPP: </w:t>
            </w:r>
            <w:r w:rsidRPr="001B38E1">
              <w:rPr>
                <w:rFonts w:asciiTheme="minorHAnsi" w:hAnsiTheme="minorHAnsi" w:cstheme="minorHAnsi"/>
                <w:b/>
              </w:rPr>
              <w:t>Dynamická bez možnosti prerušenia</w:t>
            </w:r>
          </w:p>
          <w:p w14:paraId="1F2FB0FE" w14:textId="2A725B67" w:rsidR="00861CA0" w:rsidRPr="001B38E1" w:rsidRDefault="00861CA0" w:rsidP="00861CA0">
            <w:pPr>
              <w:ind w:left="31" w:right="33"/>
              <w:jc w:val="both"/>
              <w:rPr>
                <w:rFonts w:asciiTheme="minorHAnsi" w:hAnsiTheme="minorHAnsi" w:cstheme="minorHAnsi"/>
                <w:b/>
              </w:rPr>
            </w:pPr>
            <w:r w:rsidRPr="001B38E1">
              <w:rPr>
                <w:rFonts w:asciiTheme="minorHAnsi" w:eastAsia="Segoe UI" w:hAnsiTheme="minorHAnsi" w:cstheme="minorHAnsi"/>
                <w:color w:val="000000" w:themeColor="text1"/>
              </w:rPr>
              <w:t>Uvedená podmienka sa nevzťahuje na SHR, ktorý sa rozhodol viesť počas celého zdaňovacieho obdobia daňovú evidenciu podľa § 6 ods. 11 zákona 595/2003 Z. z. o dani z príjmov.</w:t>
            </w:r>
          </w:p>
          <w:p w14:paraId="201247B4" w14:textId="1902D997" w:rsidR="00861CA0" w:rsidRPr="001B38E1" w:rsidRDefault="00861CA0" w:rsidP="00861CA0">
            <w:pPr>
              <w:pStyle w:val="Odsekzoznamu"/>
              <w:shd w:val="clear" w:color="auto" w:fill="EDEDED" w:themeFill="accent3" w:themeFillTint="33"/>
              <w:ind w:left="0" w:right="33"/>
              <w:jc w:val="both"/>
              <w:rPr>
                <w:rFonts w:cstheme="minorHAnsi"/>
                <w:i/>
              </w:rPr>
            </w:pPr>
            <w:r w:rsidRPr="001B38E1">
              <w:rPr>
                <w:rFonts w:cstheme="minorHAnsi"/>
                <w:i/>
              </w:rPr>
              <w:t>Moment kedy začína plynúť stanovené časové obdobie a kedy končí:</w:t>
            </w:r>
          </w:p>
          <w:p w14:paraId="78558F3E" w14:textId="46426109" w:rsidR="00861CA0" w:rsidRPr="001B38E1" w:rsidRDefault="00861CA0" w:rsidP="00861CA0">
            <w:pPr>
              <w:ind w:right="33"/>
              <w:jc w:val="both"/>
              <w:rPr>
                <w:rFonts w:asciiTheme="minorHAnsi" w:hAnsiTheme="minorHAnsi" w:cstheme="minorHAnsi"/>
              </w:rPr>
            </w:pPr>
            <w:r w:rsidRPr="001B38E1">
              <w:rPr>
                <w:rFonts w:asciiTheme="minorHAnsi" w:hAnsiTheme="minorHAnsi" w:cstheme="minorHAnsi"/>
                <w:b/>
                <w:bCs/>
                <w:i/>
              </w:rPr>
              <w:t>Začiatok</w:t>
            </w:r>
            <w:r w:rsidRPr="001B38E1">
              <w:rPr>
                <w:rFonts w:asciiTheme="minorHAnsi" w:hAnsiTheme="minorHAnsi" w:cstheme="minorHAnsi"/>
                <w:i/>
              </w:rPr>
              <w:t>:</w:t>
            </w:r>
            <w:r w:rsidRPr="001B38E1">
              <w:rPr>
                <w:rFonts w:asciiTheme="minorHAnsi" w:hAnsiTheme="minorHAnsi" w:cstheme="minorHAnsi"/>
              </w:rPr>
              <w:t xml:space="preserve"> ku dňu overovania splnenia v konaní o ŽoPP</w:t>
            </w:r>
          </w:p>
          <w:p w14:paraId="056528F9" w14:textId="64DE1F5B" w:rsidR="00861CA0" w:rsidRPr="001B38E1" w:rsidRDefault="00861CA0" w:rsidP="00861CA0">
            <w:pPr>
              <w:ind w:right="33"/>
              <w:rPr>
                <w:rFonts w:asciiTheme="minorHAnsi" w:hAnsiTheme="minorHAnsi" w:cstheme="minorHAnsi"/>
              </w:rPr>
            </w:pPr>
            <w:r w:rsidRPr="001B38E1">
              <w:rPr>
                <w:rFonts w:asciiTheme="minorHAnsi" w:hAnsiTheme="minorHAnsi" w:cstheme="minorHAnsi"/>
                <w:b/>
                <w:i/>
                <w:shd w:val="clear" w:color="auto" w:fill="FFFFFF" w:themeFill="background1"/>
              </w:rPr>
              <w:t>Koniec:</w:t>
            </w:r>
            <w:r w:rsidRPr="001B38E1">
              <w:rPr>
                <w:rFonts w:asciiTheme="minorHAnsi" w:hAnsiTheme="minorHAnsi" w:cstheme="minorHAnsi"/>
                <w:shd w:val="clear" w:color="auto" w:fill="FFFFFF" w:themeFill="background1"/>
              </w:rPr>
              <w:t xml:space="preserve"> </w:t>
            </w:r>
            <w:r w:rsidRPr="001B38E1">
              <w:rPr>
                <w:rFonts w:asciiTheme="minorHAnsi" w:hAnsiTheme="minorHAnsi" w:cstheme="minorHAnsi"/>
              </w:rPr>
              <w:t>ku dňu skončenia platnosti a účinnosti Zmluvy o príspevku</w:t>
            </w:r>
          </w:p>
          <w:p w14:paraId="14E19E38" w14:textId="2F146FEB" w:rsidR="00861CA0" w:rsidRPr="001B38E1" w:rsidRDefault="00861CA0" w:rsidP="00861CA0">
            <w:pPr>
              <w:shd w:val="clear" w:color="auto" w:fill="EDEDED" w:themeFill="accent3" w:themeFillTint="33"/>
              <w:spacing w:line="257" w:lineRule="auto"/>
              <w:ind w:right="33"/>
              <w:jc w:val="both"/>
              <w:rPr>
                <w:rFonts w:asciiTheme="minorHAnsi" w:hAnsiTheme="minorHAnsi" w:cstheme="minorHAnsi"/>
                <w:i/>
                <w:iCs/>
              </w:rPr>
            </w:pPr>
            <w:r w:rsidRPr="001B38E1">
              <w:rPr>
                <w:rFonts w:asciiTheme="minorHAnsi" w:hAnsiTheme="minorHAnsi" w:cstheme="minorHAnsi"/>
                <w:i/>
                <w:iCs/>
              </w:rPr>
              <w:t xml:space="preserve">Prvotné </w:t>
            </w:r>
            <w:r w:rsidRPr="001B38E1">
              <w:rPr>
                <w:rFonts w:asciiTheme="minorHAnsi" w:hAnsiTheme="minorHAnsi" w:cstheme="minorHAnsi"/>
                <w:i/>
              </w:rPr>
              <w:t>overenie</w:t>
            </w:r>
          </w:p>
          <w:p w14:paraId="2E7F81F1" w14:textId="3E1647BD" w:rsidR="00861CA0" w:rsidRPr="001B38E1" w:rsidRDefault="00861CA0" w:rsidP="00861CA0">
            <w:pPr>
              <w:ind w:right="33"/>
              <w:jc w:val="both"/>
              <w:rPr>
                <w:rFonts w:asciiTheme="minorHAnsi" w:eastAsia="Segoe UI" w:hAnsiTheme="minorHAnsi" w:cstheme="minorHAnsi"/>
                <w:color w:val="000000" w:themeColor="text1"/>
              </w:rPr>
            </w:pPr>
            <w:r w:rsidRPr="001B38E1">
              <w:rPr>
                <w:rFonts w:asciiTheme="minorHAnsi" w:eastAsia="Segoe UI" w:hAnsiTheme="minorHAnsi" w:cstheme="minorHAnsi"/>
                <w:color w:val="000000" w:themeColor="text1"/>
              </w:rPr>
              <w:t>V konaní o ŽoPP</w:t>
            </w:r>
          </w:p>
          <w:p w14:paraId="6CA8CBD8" w14:textId="77CAEE6E" w:rsidR="00861CA0" w:rsidRPr="001B38E1" w:rsidRDefault="00861CA0" w:rsidP="00861CA0">
            <w:pPr>
              <w:shd w:val="clear" w:color="auto" w:fill="EDEDED" w:themeFill="accent3" w:themeFillTint="33"/>
              <w:spacing w:line="257" w:lineRule="auto"/>
              <w:ind w:right="33"/>
              <w:jc w:val="both"/>
              <w:rPr>
                <w:rFonts w:asciiTheme="minorHAnsi" w:hAnsiTheme="minorHAnsi" w:cstheme="minorHAnsi"/>
                <w:i/>
              </w:rPr>
            </w:pPr>
            <w:r w:rsidRPr="001B38E1">
              <w:rPr>
                <w:rFonts w:asciiTheme="minorHAnsi" w:hAnsiTheme="minorHAnsi" w:cstheme="minorHAnsi"/>
                <w:i/>
              </w:rPr>
              <w:t>Spôsob overenia:</w:t>
            </w:r>
          </w:p>
          <w:p w14:paraId="12E59391" w14:textId="3865D2C8" w:rsidR="00861CA0" w:rsidRPr="001B38E1" w:rsidRDefault="00861CA0" w:rsidP="00861CA0">
            <w:pPr>
              <w:shd w:val="clear" w:color="auto" w:fill="FFFFFF" w:themeFill="background1"/>
              <w:spacing w:line="257" w:lineRule="auto"/>
              <w:ind w:right="33"/>
              <w:jc w:val="both"/>
              <w:rPr>
                <w:rFonts w:asciiTheme="minorHAnsi" w:hAnsiTheme="minorHAnsi" w:cstheme="minorHAnsi"/>
                <w:i/>
              </w:rPr>
            </w:pPr>
            <w:r w:rsidRPr="001B38E1">
              <w:rPr>
                <w:rFonts w:asciiTheme="minorHAnsi" w:hAnsiTheme="minorHAnsi" w:cstheme="minorHAnsi"/>
                <w:color w:val="auto"/>
              </w:rPr>
              <w:t xml:space="preserve">Platobná agentúra </w:t>
            </w:r>
            <w:r w:rsidRPr="001B38E1">
              <w:rPr>
                <w:rFonts w:asciiTheme="minorHAnsi" w:hAnsiTheme="minorHAnsi" w:cstheme="minorHAnsi"/>
              </w:rPr>
              <w:t xml:space="preserve">overuje najmä vlastnou zisťovacou činnosťou z formulára ŽoPP a jej príloh, a z príslušných evidencií a registrov. </w:t>
            </w:r>
          </w:p>
        </w:tc>
      </w:tr>
      <w:tr w:rsidR="00077C2B" w:rsidRPr="004D5696" w14:paraId="2C310B39" w14:textId="77777777" w:rsidTr="001C45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5" w:type="dxa"/>
            <w:left w:w="109" w:type="dxa"/>
            <w:bottom w:w="4" w:type="dxa"/>
            <w:right w:w="57" w:type="dxa"/>
          </w:tblCellMar>
        </w:tblPrEx>
        <w:trPr>
          <w:trHeight w:val="1056"/>
        </w:trPr>
        <w:tc>
          <w:tcPr>
            <w:tcW w:w="3169" w:type="dxa"/>
            <w:vAlign w:val="center"/>
          </w:tcPr>
          <w:p w14:paraId="3FBB6B1B" w14:textId="194B3DF1" w:rsidR="00077C2B" w:rsidRPr="004D5696" w:rsidRDefault="00077C2B" w:rsidP="00077C2B">
            <w:pPr>
              <w:spacing w:line="257" w:lineRule="auto"/>
              <w:jc w:val="center"/>
              <w:rPr>
                <w:rFonts w:asciiTheme="minorHAnsi" w:hAnsiTheme="minorHAnsi" w:cstheme="minorHAnsi"/>
              </w:rPr>
            </w:pPr>
            <w:bookmarkStart w:id="6" w:name="_Hlk231453487"/>
            <w:r w:rsidRPr="00511926">
              <w:rPr>
                <w:rFonts w:asciiTheme="minorHAnsi" w:hAnsiTheme="minorHAnsi" w:cstheme="minorHAnsi"/>
              </w:rPr>
              <w:t>Podmienka, že žiadateľ (prijímateľ) je zapísaný</w:t>
            </w:r>
            <w:r>
              <w:rPr>
                <w:rFonts w:asciiTheme="minorHAnsi" w:hAnsiTheme="minorHAnsi" w:cstheme="minorHAnsi"/>
              </w:rPr>
              <w:t xml:space="preserve"> </w:t>
            </w:r>
            <w:r w:rsidRPr="00511926">
              <w:rPr>
                <w:rFonts w:asciiTheme="minorHAnsi" w:hAnsiTheme="minorHAnsi" w:cstheme="minorHAnsi"/>
              </w:rPr>
              <w:t>v</w:t>
            </w:r>
            <w:r>
              <w:rPr>
                <w:rFonts w:asciiTheme="minorHAnsi" w:hAnsiTheme="minorHAnsi" w:cstheme="minorHAnsi"/>
              </w:rPr>
              <w:t> </w:t>
            </w:r>
            <w:r w:rsidRPr="00511926">
              <w:rPr>
                <w:rFonts w:asciiTheme="minorHAnsi" w:hAnsiTheme="minorHAnsi" w:cstheme="minorHAnsi"/>
              </w:rPr>
              <w:t>registri</w:t>
            </w:r>
            <w:r>
              <w:rPr>
                <w:rFonts w:asciiTheme="minorHAnsi" w:hAnsiTheme="minorHAnsi" w:cstheme="minorHAnsi"/>
              </w:rPr>
              <w:t xml:space="preserve"> </w:t>
            </w:r>
            <w:r w:rsidRPr="00511926">
              <w:rPr>
                <w:rFonts w:asciiTheme="minorHAnsi" w:hAnsiTheme="minorHAnsi" w:cstheme="minorHAnsi"/>
              </w:rPr>
              <w:t>partnerov verejného sektora</w:t>
            </w:r>
            <w:r>
              <w:rPr>
                <w:rFonts w:asciiTheme="minorHAnsi" w:hAnsiTheme="minorHAnsi" w:cstheme="minorHAnsi"/>
              </w:rPr>
              <w:t xml:space="preserve"> </w:t>
            </w:r>
            <w:r w:rsidRPr="00511926">
              <w:rPr>
                <w:rFonts w:asciiTheme="minorHAnsi" w:hAnsiTheme="minorHAnsi" w:cstheme="minorHAnsi"/>
              </w:rPr>
              <w:t>podľa</w:t>
            </w:r>
            <w:r>
              <w:rPr>
                <w:rFonts w:asciiTheme="minorHAnsi" w:hAnsiTheme="minorHAnsi" w:cstheme="minorHAnsi"/>
              </w:rPr>
              <w:t xml:space="preserve"> </w:t>
            </w:r>
            <w:r w:rsidRPr="00511926">
              <w:rPr>
                <w:rFonts w:asciiTheme="minorHAnsi" w:hAnsiTheme="minorHAnsi" w:cstheme="minorHAnsi"/>
              </w:rPr>
              <w:t>zákona č.</w:t>
            </w:r>
            <w:r>
              <w:rPr>
                <w:rFonts w:asciiTheme="minorHAnsi" w:hAnsiTheme="minorHAnsi" w:cstheme="minorHAnsi"/>
              </w:rPr>
              <w:t> </w:t>
            </w:r>
            <w:r w:rsidRPr="00511926">
              <w:rPr>
                <w:rFonts w:asciiTheme="minorHAnsi" w:hAnsiTheme="minorHAnsi" w:cstheme="minorHAnsi"/>
              </w:rPr>
              <w:t>315/2016 Z. z. o</w:t>
            </w:r>
            <w:r>
              <w:rPr>
                <w:rFonts w:asciiTheme="minorHAnsi" w:hAnsiTheme="minorHAnsi" w:cstheme="minorHAnsi"/>
              </w:rPr>
              <w:t> </w:t>
            </w:r>
            <w:r w:rsidRPr="00511926">
              <w:rPr>
                <w:rFonts w:asciiTheme="minorHAnsi" w:hAnsiTheme="minorHAnsi" w:cstheme="minorHAnsi"/>
              </w:rPr>
              <w:t>registri partnerov</w:t>
            </w:r>
            <w:r>
              <w:rPr>
                <w:rFonts w:asciiTheme="minorHAnsi" w:hAnsiTheme="minorHAnsi" w:cstheme="minorHAnsi"/>
              </w:rPr>
              <w:t xml:space="preserve"> </w:t>
            </w:r>
            <w:r w:rsidRPr="00511926">
              <w:rPr>
                <w:rFonts w:asciiTheme="minorHAnsi" w:hAnsiTheme="minorHAnsi" w:cstheme="minorHAnsi"/>
              </w:rPr>
              <w:t>verejného</w:t>
            </w:r>
            <w:r>
              <w:rPr>
                <w:rFonts w:asciiTheme="minorHAnsi" w:hAnsiTheme="minorHAnsi" w:cstheme="minorHAnsi"/>
              </w:rPr>
              <w:t xml:space="preserve"> </w:t>
            </w:r>
            <w:r w:rsidRPr="00511926">
              <w:rPr>
                <w:rFonts w:asciiTheme="minorHAnsi" w:hAnsiTheme="minorHAnsi" w:cstheme="minorHAnsi"/>
              </w:rPr>
              <w:t>sektora a</w:t>
            </w:r>
            <w:r>
              <w:rPr>
                <w:rFonts w:asciiTheme="minorHAnsi" w:hAnsiTheme="minorHAnsi" w:cstheme="minorHAnsi"/>
              </w:rPr>
              <w:t> </w:t>
            </w:r>
            <w:r w:rsidRPr="00511926">
              <w:rPr>
                <w:rFonts w:asciiTheme="minorHAnsi" w:hAnsiTheme="minorHAnsi" w:cstheme="minorHAnsi"/>
              </w:rPr>
              <w:t>o</w:t>
            </w:r>
            <w:r>
              <w:rPr>
                <w:rFonts w:asciiTheme="minorHAnsi" w:hAnsiTheme="minorHAnsi" w:cstheme="minorHAnsi"/>
              </w:rPr>
              <w:t> </w:t>
            </w:r>
            <w:r w:rsidRPr="00511926">
              <w:rPr>
                <w:rFonts w:asciiTheme="minorHAnsi" w:hAnsiTheme="minorHAnsi" w:cstheme="minorHAnsi"/>
              </w:rPr>
              <w:t>zmene a</w:t>
            </w:r>
            <w:r>
              <w:rPr>
                <w:rFonts w:asciiTheme="minorHAnsi" w:hAnsiTheme="minorHAnsi" w:cstheme="minorHAnsi"/>
              </w:rPr>
              <w:t> </w:t>
            </w:r>
            <w:r w:rsidRPr="00511926">
              <w:rPr>
                <w:rFonts w:asciiTheme="minorHAnsi" w:hAnsiTheme="minorHAnsi" w:cstheme="minorHAnsi"/>
              </w:rPr>
              <w:t>doplnení</w:t>
            </w:r>
            <w:r>
              <w:rPr>
                <w:rFonts w:asciiTheme="minorHAnsi" w:hAnsiTheme="minorHAnsi" w:cstheme="minorHAnsi"/>
              </w:rPr>
              <w:t xml:space="preserve"> </w:t>
            </w:r>
            <w:r w:rsidRPr="00511926">
              <w:rPr>
                <w:rFonts w:asciiTheme="minorHAnsi" w:hAnsiTheme="minorHAnsi" w:cstheme="minorHAnsi"/>
              </w:rPr>
              <w:t>niektorých zákonov v</w:t>
            </w:r>
            <w:r>
              <w:rPr>
                <w:rFonts w:asciiTheme="minorHAnsi" w:hAnsiTheme="minorHAnsi" w:cstheme="minorHAnsi"/>
              </w:rPr>
              <w:t> </w:t>
            </w:r>
            <w:r w:rsidRPr="00511926">
              <w:rPr>
                <w:rFonts w:asciiTheme="minorHAnsi" w:hAnsiTheme="minorHAnsi" w:cstheme="minorHAnsi"/>
              </w:rPr>
              <w:t>znení</w:t>
            </w:r>
            <w:r>
              <w:rPr>
                <w:rFonts w:asciiTheme="minorHAnsi" w:hAnsiTheme="minorHAnsi" w:cstheme="minorHAnsi"/>
              </w:rPr>
              <w:t xml:space="preserve"> </w:t>
            </w:r>
            <w:r w:rsidRPr="00511926">
              <w:rPr>
                <w:rFonts w:asciiTheme="minorHAnsi" w:hAnsiTheme="minorHAnsi" w:cstheme="minorHAnsi"/>
              </w:rPr>
              <w:t>neskorších</w:t>
            </w:r>
            <w:r>
              <w:rPr>
                <w:rFonts w:asciiTheme="minorHAnsi" w:hAnsiTheme="minorHAnsi" w:cstheme="minorHAnsi"/>
              </w:rPr>
              <w:t xml:space="preserve"> </w:t>
            </w:r>
            <w:r w:rsidRPr="00511926">
              <w:rPr>
                <w:rFonts w:asciiTheme="minorHAnsi" w:hAnsiTheme="minorHAnsi" w:cstheme="minorHAnsi"/>
              </w:rPr>
              <w:t>predpisov</w:t>
            </w:r>
            <w:bookmarkEnd w:id="6"/>
          </w:p>
        </w:tc>
        <w:tc>
          <w:tcPr>
            <w:tcW w:w="7465" w:type="dxa"/>
            <w:vAlign w:val="center"/>
          </w:tcPr>
          <w:p w14:paraId="26D485BE" w14:textId="77777777" w:rsidR="00077C2B" w:rsidRPr="001B38E1" w:rsidRDefault="00077C2B" w:rsidP="00077C2B">
            <w:pPr>
              <w:shd w:val="clear" w:color="auto" w:fill="EDEDED" w:themeFill="accent3" w:themeFillTint="33"/>
              <w:spacing w:line="257" w:lineRule="auto"/>
              <w:ind w:right="33"/>
              <w:jc w:val="both"/>
              <w:rPr>
                <w:rFonts w:asciiTheme="minorHAnsi" w:hAnsiTheme="minorHAnsi" w:cstheme="minorHAnsi"/>
                <w:i/>
              </w:rPr>
            </w:pPr>
            <w:r w:rsidRPr="001B38E1">
              <w:rPr>
                <w:rFonts w:asciiTheme="minorHAnsi" w:hAnsiTheme="minorHAnsi" w:cstheme="minorHAnsi"/>
                <w:i/>
              </w:rPr>
              <w:t xml:space="preserve">Typ PPP: </w:t>
            </w:r>
            <w:bookmarkStart w:id="7" w:name="_Hlk231453506"/>
            <w:r w:rsidRPr="001B38E1">
              <w:rPr>
                <w:rFonts w:asciiTheme="minorHAnsi" w:hAnsiTheme="minorHAnsi" w:cstheme="minorHAnsi"/>
                <w:b/>
              </w:rPr>
              <w:t xml:space="preserve">Dynamická </w:t>
            </w:r>
            <w:r>
              <w:rPr>
                <w:rFonts w:asciiTheme="minorHAnsi" w:hAnsiTheme="minorHAnsi" w:cstheme="minorHAnsi"/>
                <w:b/>
              </w:rPr>
              <w:t>s</w:t>
            </w:r>
            <w:r w:rsidRPr="001B38E1">
              <w:rPr>
                <w:rFonts w:asciiTheme="minorHAnsi" w:hAnsiTheme="minorHAnsi" w:cstheme="minorHAnsi"/>
                <w:b/>
              </w:rPr>
              <w:t xml:space="preserve"> možnos</w:t>
            </w:r>
            <w:r>
              <w:rPr>
                <w:rFonts w:asciiTheme="minorHAnsi" w:hAnsiTheme="minorHAnsi" w:cstheme="minorHAnsi"/>
                <w:b/>
              </w:rPr>
              <w:t>ťou</w:t>
            </w:r>
            <w:r w:rsidRPr="001B38E1">
              <w:rPr>
                <w:rFonts w:asciiTheme="minorHAnsi" w:hAnsiTheme="minorHAnsi" w:cstheme="minorHAnsi"/>
                <w:b/>
              </w:rPr>
              <w:t xml:space="preserve"> prerušenia</w:t>
            </w:r>
            <w:bookmarkEnd w:id="7"/>
          </w:p>
          <w:p w14:paraId="421B8897" w14:textId="77777777" w:rsidR="00077C2B" w:rsidRDefault="00077C2B" w:rsidP="00077C2B">
            <w:pPr>
              <w:pStyle w:val="Odsekzoznamu"/>
              <w:ind w:left="0" w:right="33"/>
              <w:jc w:val="both"/>
              <w:rPr>
                <w:rFonts w:cstheme="minorHAnsi"/>
                <w:i/>
              </w:rPr>
            </w:pPr>
            <w:r w:rsidRPr="008D36C3">
              <w:rPr>
                <w:rFonts w:eastAsia="Calibri" w:cstheme="minorHAnsi"/>
                <w:bCs/>
                <w:color w:val="000000"/>
                <w:lang w:eastAsia="sk-SK"/>
              </w:rPr>
              <w:t>V nadväznosti na § 19 ods. 7 zákona o príspevkoch je Zmluva o príspevku zmluvou s čiastkovým plnením (§ 2 ods. 3 zákona č. 315/2016 Z. z.)</w:t>
            </w:r>
            <w:r>
              <w:rPr>
                <w:rFonts w:eastAsia="Calibri" w:cstheme="minorHAnsi"/>
                <w:bCs/>
                <w:color w:val="000000"/>
                <w:lang w:eastAsia="sk-SK"/>
              </w:rPr>
              <w:t>.</w:t>
            </w:r>
          </w:p>
          <w:p w14:paraId="3553D608" w14:textId="77777777" w:rsidR="00077C2B" w:rsidRPr="001B38E1" w:rsidRDefault="00077C2B" w:rsidP="00077C2B">
            <w:pPr>
              <w:pStyle w:val="Odsekzoznamu"/>
              <w:shd w:val="clear" w:color="auto" w:fill="EDEDED" w:themeFill="accent3" w:themeFillTint="33"/>
              <w:ind w:left="0" w:right="33"/>
              <w:jc w:val="both"/>
              <w:rPr>
                <w:rFonts w:cstheme="minorHAnsi"/>
                <w:i/>
              </w:rPr>
            </w:pPr>
            <w:r w:rsidRPr="001B38E1">
              <w:rPr>
                <w:rFonts w:cstheme="minorHAnsi"/>
                <w:i/>
              </w:rPr>
              <w:t>Moment kedy začína plynúť stanovené časové obdobie a kedy končí:</w:t>
            </w:r>
          </w:p>
          <w:p w14:paraId="6C46CE31" w14:textId="77777777" w:rsidR="00077C2B" w:rsidRDefault="00077C2B" w:rsidP="00077C2B">
            <w:pPr>
              <w:ind w:right="33"/>
              <w:rPr>
                <w:rFonts w:asciiTheme="minorHAnsi" w:hAnsiTheme="minorHAnsi" w:cstheme="minorHAnsi"/>
              </w:rPr>
            </w:pPr>
            <w:r w:rsidRPr="001B38E1">
              <w:rPr>
                <w:rFonts w:asciiTheme="minorHAnsi" w:hAnsiTheme="minorHAnsi" w:cstheme="minorHAnsi"/>
                <w:b/>
                <w:bCs/>
                <w:i/>
              </w:rPr>
              <w:t>Začiatok</w:t>
            </w:r>
            <w:r w:rsidRPr="001B38E1">
              <w:rPr>
                <w:rFonts w:asciiTheme="minorHAnsi" w:hAnsiTheme="minorHAnsi" w:cstheme="minorHAnsi"/>
                <w:i/>
              </w:rPr>
              <w:t>:</w:t>
            </w:r>
            <w:r w:rsidRPr="001B38E1">
              <w:rPr>
                <w:rFonts w:asciiTheme="minorHAnsi" w:hAnsiTheme="minorHAnsi" w:cstheme="minorHAnsi"/>
              </w:rPr>
              <w:t xml:space="preserve"> </w:t>
            </w:r>
            <w:r w:rsidRPr="00511926">
              <w:rPr>
                <w:rFonts w:asciiTheme="minorHAnsi" w:hAnsiTheme="minorHAnsi" w:cstheme="minorHAnsi"/>
              </w:rPr>
              <w:t>prvý deň platnosti a účinnosti Zmluvy o</w:t>
            </w:r>
            <w:r>
              <w:rPr>
                <w:rFonts w:asciiTheme="minorHAnsi" w:hAnsiTheme="minorHAnsi" w:cstheme="minorHAnsi"/>
              </w:rPr>
              <w:t> </w:t>
            </w:r>
            <w:r w:rsidRPr="00511926">
              <w:rPr>
                <w:rFonts w:asciiTheme="minorHAnsi" w:hAnsiTheme="minorHAnsi" w:cstheme="minorHAnsi"/>
              </w:rPr>
              <w:t>príspevku</w:t>
            </w:r>
          </w:p>
          <w:p w14:paraId="73610D1B" w14:textId="77777777" w:rsidR="00077C2B" w:rsidRPr="001B38E1" w:rsidRDefault="00077C2B" w:rsidP="00077C2B">
            <w:pPr>
              <w:ind w:right="33"/>
              <w:rPr>
                <w:rFonts w:asciiTheme="minorHAnsi" w:hAnsiTheme="minorHAnsi" w:cstheme="minorHAnsi"/>
              </w:rPr>
            </w:pPr>
            <w:r w:rsidRPr="001B38E1">
              <w:rPr>
                <w:rFonts w:asciiTheme="minorHAnsi" w:hAnsiTheme="minorHAnsi" w:cstheme="minorHAnsi"/>
                <w:b/>
                <w:i/>
                <w:shd w:val="clear" w:color="auto" w:fill="FFFFFF" w:themeFill="background1"/>
              </w:rPr>
              <w:t>Koniec:</w:t>
            </w:r>
            <w:r w:rsidRPr="001B38E1">
              <w:rPr>
                <w:rFonts w:asciiTheme="minorHAnsi" w:hAnsiTheme="minorHAnsi" w:cstheme="minorHAnsi"/>
                <w:shd w:val="clear" w:color="auto" w:fill="FFFFFF" w:themeFill="background1"/>
              </w:rPr>
              <w:t xml:space="preserve"> </w:t>
            </w:r>
            <w:r w:rsidRPr="00511926">
              <w:rPr>
                <w:rFonts w:asciiTheme="minorHAnsi" w:hAnsiTheme="minorHAnsi" w:cstheme="minorHAnsi"/>
              </w:rPr>
              <w:t>skončenie platnosti a účinnosti Zmluvy o príspevku</w:t>
            </w:r>
          </w:p>
          <w:p w14:paraId="6D40C6CF" w14:textId="77777777" w:rsidR="00077C2B" w:rsidRPr="001B38E1" w:rsidRDefault="00077C2B" w:rsidP="00077C2B">
            <w:pPr>
              <w:shd w:val="clear" w:color="auto" w:fill="EDEDED" w:themeFill="accent3" w:themeFillTint="33"/>
              <w:spacing w:line="257" w:lineRule="auto"/>
              <w:ind w:right="33"/>
              <w:jc w:val="both"/>
              <w:rPr>
                <w:rFonts w:asciiTheme="minorHAnsi" w:hAnsiTheme="minorHAnsi" w:cstheme="minorHAnsi"/>
                <w:i/>
                <w:iCs/>
              </w:rPr>
            </w:pPr>
            <w:r w:rsidRPr="001B38E1">
              <w:rPr>
                <w:rFonts w:asciiTheme="minorHAnsi" w:hAnsiTheme="minorHAnsi" w:cstheme="minorHAnsi"/>
                <w:i/>
                <w:iCs/>
              </w:rPr>
              <w:t xml:space="preserve">Prvotné </w:t>
            </w:r>
            <w:r w:rsidRPr="001B38E1">
              <w:rPr>
                <w:rFonts w:asciiTheme="minorHAnsi" w:hAnsiTheme="minorHAnsi" w:cstheme="minorHAnsi"/>
                <w:i/>
              </w:rPr>
              <w:t>overenie</w:t>
            </w:r>
          </w:p>
          <w:p w14:paraId="6917D2BB" w14:textId="77777777" w:rsidR="00077C2B" w:rsidRDefault="00077C2B" w:rsidP="00077C2B">
            <w:pPr>
              <w:spacing w:line="257" w:lineRule="auto"/>
              <w:ind w:right="33"/>
              <w:jc w:val="both"/>
              <w:rPr>
                <w:rFonts w:asciiTheme="minorHAnsi" w:eastAsia="Segoe UI" w:hAnsiTheme="minorHAnsi" w:cstheme="minorHAnsi"/>
                <w:color w:val="000000" w:themeColor="text1"/>
              </w:rPr>
            </w:pPr>
            <w:r w:rsidRPr="00511926">
              <w:rPr>
                <w:rFonts w:asciiTheme="minorHAnsi" w:eastAsia="Segoe UI" w:hAnsiTheme="minorHAnsi" w:cstheme="minorHAnsi"/>
                <w:color w:val="000000" w:themeColor="text1"/>
              </w:rPr>
              <w:t>vo fáze uzatvárania Zmluvy o</w:t>
            </w:r>
            <w:r>
              <w:rPr>
                <w:rFonts w:asciiTheme="minorHAnsi" w:eastAsia="Segoe UI" w:hAnsiTheme="minorHAnsi" w:cstheme="minorHAnsi"/>
                <w:color w:val="000000" w:themeColor="text1"/>
              </w:rPr>
              <w:t> </w:t>
            </w:r>
            <w:r w:rsidRPr="00511926">
              <w:rPr>
                <w:rFonts w:asciiTheme="minorHAnsi" w:eastAsia="Segoe UI" w:hAnsiTheme="minorHAnsi" w:cstheme="minorHAnsi"/>
                <w:color w:val="000000" w:themeColor="text1"/>
              </w:rPr>
              <w:t>príspevku</w:t>
            </w:r>
          </w:p>
          <w:p w14:paraId="51FC408D" w14:textId="77777777" w:rsidR="00077C2B" w:rsidRPr="001B38E1" w:rsidRDefault="00077C2B" w:rsidP="00077C2B">
            <w:pPr>
              <w:shd w:val="clear" w:color="auto" w:fill="EDEDED" w:themeFill="accent3" w:themeFillTint="33"/>
              <w:spacing w:line="257" w:lineRule="auto"/>
              <w:ind w:right="33"/>
              <w:jc w:val="both"/>
              <w:rPr>
                <w:rFonts w:asciiTheme="minorHAnsi" w:hAnsiTheme="minorHAnsi" w:cstheme="minorHAnsi"/>
                <w:i/>
              </w:rPr>
            </w:pPr>
            <w:r w:rsidRPr="001B38E1">
              <w:rPr>
                <w:rFonts w:asciiTheme="minorHAnsi" w:hAnsiTheme="minorHAnsi" w:cstheme="minorHAnsi"/>
                <w:i/>
              </w:rPr>
              <w:t>Spôsob overenia:</w:t>
            </w:r>
          </w:p>
          <w:p w14:paraId="6035C82C" w14:textId="77777777" w:rsidR="00DC2C3D" w:rsidRDefault="00077C2B" w:rsidP="00077C2B">
            <w:pPr>
              <w:ind w:right="33"/>
              <w:jc w:val="both"/>
              <w:rPr>
                <w:rFonts w:asciiTheme="minorHAnsi" w:hAnsiTheme="minorHAnsi" w:cstheme="minorHAnsi"/>
              </w:rPr>
            </w:pPr>
            <w:r w:rsidRPr="00A96E59">
              <w:rPr>
                <w:rFonts w:asciiTheme="minorHAnsi" w:hAnsiTheme="minorHAnsi" w:cstheme="minorHAnsi"/>
              </w:rPr>
              <w:t>Platobná agentúra overuje najmä vlastnou zisťovacou činnosťou prostredníctvom informačného systému</w:t>
            </w:r>
            <w:r>
              <w:rPr>
                <w:rFonts w:asciiTheme="minorHAnsi" w:hAnsiTheme="minorHAnsi" w:cstheme="minorHAnsi"/>
              </w:rPr>
              <w:t xml:space="preserve"> </w:t>
            </w:r>
            <w:r w:rsidRPr="00A96E59">
              <w:rPr>
                <w:rFonts w:asciiTheme="minorHAnsi" w:hAnsiTheme="minorHAnsi" w:cstheme="minorHAnsi"/>
              </w:rPr>
              <w:t>verejnej správy</w:t>
            </w:r>
            <w:r>
              <w:rPr>
                <w:rFonts w:asciiTheme="minorHAnsi" w:hAnsiTheme="minorHAnsi" w:cstheme="minorHAnsi"/>
              </w:rPr>
              <w:t>:</w:t>
            </w:r>
          </w:p>
          <w:p w14:paraId="1408AF12" w14:textId="0A4D30E8" w:rsidR="00077C2B" w:rsidRPr="00DC2C3D" w:rsidRDefault="00DC2C3D" w:rsidP="00DC2C3D">
            <w:pPr>
              <w:ind w:right="33"/>
              <w:jc w:val="both"/>
              <w:rPr>
                <w:rFonts w:asciiTheme="minorHAnsi" w:hAnsiTheme="minorHAnsi" w:cstheme="minorHAnsi"/>
              </w:rPr>
            </w:pPr>
            <w:r>
              <w:rPr>
                <w:rFonts w:asciiTheme="minorHAnsi" w:hAnsiTheme="minorHAnsi" w:cstheme="minorHAnsi"/>
              </w:rPr>
              <w:t xml:space="preserve"> </w:t>
            </w:r>
            <w:hyperlink r:id="rId26" w:history="1">
              <w:r w:rsidRPr="006D696D">
                <w:rPr>
                  <w:rStyle w:val="Hypertextovprepojenie"/>
                  <w:rFonts w:asciiTheme="minorHAnsi" w:hAnsiTheme="minorHAnsi" w:cstheme="minorHAnsi"/>
                </w:rPr>
                <w:t>https://www.justice.gov.sk/sluzby/register-partnerov-verejneho-sektora/</w:t>
              </w:r>
            </w:hyperlink>
          </w:p>
        </w:tc>
      </w:tr>
      <w:tr w:rsidR="00DF13C7" w:rsidRPr="004D5696" w14:paraId="0E445D51" w14:textId="77777777" w:rsidTr="001C45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5" w:type="dxa"/>
            <w:left w:w="109" w:type="dxa"/>
            <w:bottom w:w="4" w:type="dxa"/>
            <w:right w:w="57" w:type="dxa"/>
          </w:tblCellMar>
        </w:tblPrEx>
        <w:trPr>
          <w:trHeight w:val="1056"/>
        </w:trPr>
        <w:tc>
          <w:tcPr>
            <w:tcW w:w="3169" w:type="dxa"/>
            <w:vAlign w:val="center"/>
          </w:tcPr>
          <w:p w14:paraId="46CDD8BB" w14:textId="77777777" w:rsidR="00DF13C7" w:rsidRPr="00E14355" w:rsidRDefault="00DF13C7" w:rsidP="00DF13C7">
            <w:pPr>
              <w:spacing w:line="257" w:lineRule="auto"/>
              <w:jc w:val="center"/>
              <w:rPr>
                <w:rFonts w:asciiTheme="minorHAnsi" w:hAnsiTheme="minorHAnsi" w:cstheme="minorHAnsi"/>
              </w:rPr>
            </w:pPr>
            <w:r w:rsidRPr="00E14355">
              <w:rPr>
                <w:rFonts w:asciiTheme="minorHAnsi" w:hAnsiTheme="minorHAnsi" w:cstheme="minorHAnsi"/>
              </w:rPr>
              <w:t>Podmienka finančnej spôsobilosti</w:t>
            </w:r>
          </w:p>
          <w:p w14:paraId="6018D5DF" w14:textId="62005BD1" w:rsidR="00DF13C7" w:rsidRPr="004D5696" w:rsidRDefault="00DF13C7" w:rsidP="00DF13C7">
            <w:pPr>
              <w:spacing w:line="257" w:lineRule="auto"/>
              <w:jc w:val="center"/>
              <w:rPr>
                <w:rFonts w:asciiTheme="minorHAnsi" w:hAnsiTheme="minorHAnsi" w:cstheme="minorHAnsi"/>
              </w:rPr>
            </w:pPr>
            <w:r w:rsidRPr="00E14355">
              <w:rPr>
                <w:rFonts w:asciiTheme="minorHAnsi" w:hAnsiTheme="minorHAnsi" w:cstheme="minorHAnsi"/>
              </w:rPr>
              <w:t>spolufinancovania projektu</w:t>
            </w:r>
          </w:p>
        </w:tc>
        <w:tc>
          <w:tcPr>
            <w:tcW w:w="7465" w:type="dxa"/>
            <w:vAlign w:val="center"/>
          </w:tcPr>
          <w:p w14:paraId="162693AF" w14:textId="77777777" w:rsidR="00DF13C7" w:rsidRPr="00874A69" w:rsidRDefault="00DF13C7" w:rsidP="00DF13C7">
            <w:pPr>
              <w:shd w:val="clear" w:color="auto" w:fill="EDEDED" w:themeFill="accent3" w:themeFillTint="33"/>
              <w:spacing w:line="257" w:lineRule="auto"/>
              <w:ind w:right="33"/>
              <w:jc w:val="both"/>
              <w:rPr>
                <w:rFonts w:asciiTheme="minorHAnsi" w:hAnsiTheme="minorHAnsi" w:cstheme="minorHAnsi"/>
                <w:b/>
                <w:bCs/>
              </w:rPr>
            </w:pPr>
            <w:r w:rsidRPr="00C02D46">
              <w:rPr>
                <w:rFonts w:asciiTheme="minorHAnsi" w:hAnsiTheme="minorHAnsi" w:cstheme="minorHAnsi"/>
                <w:i/>
                <w:iCs/>
              </w:rPr>
              <w:t>Typ</w:t>
            </w:r>
            <w:r>
              <w:rPr>
                <w:rFonts w:asciiTheme="minorHAnsi" w:hAnsiTheme="minorHAnsi" w:cstheme="minorHAnsi"/>
                <w:i/>
                <w:iCs/>
              </w:rPr>
              <w:t xml:space="preserve"> PPP</w:t>
            </w:r>
            <w:r w:rsidRPr="00874A69">
              <w:rPr>
                <w:rFonts w:asciiTheme="minorHAnsi" w:hAnsiTheme="minorHAnsi" w:cstheme="minorHAnsi"/>
              </w:rPr>
              <w:t>: </w:t>
            </w:r>
            <w:r w:rsidRPr="00874A69">
              <w:rPr>
                <w:rFonts w:asciiTheme="minorHAnsi" w:hAnsiTheme="minorHAnsi" w:cstheme="minorHAnsi"/>
                <w:b/>
                <w:bCs/>
              </w:rPr>
              <w:t>Statická PPP</w:t>
            </w:r>
          </w:p>
          <w:p w14:paraId="60FC5240" w14:textId="6C6FEB90" w:rsidR="00DF13C7" w:rsidRPr="001F337E" w:rsidRDefault="00DF13C7" w:rsidP="00DF13C7">
            <w:pPr>
              <w:spacing w:line="257" w:lineRule="auto"/>
              <w:ind w:right="33"/>
              <w:jc w:val="both"/>
              <w:rPr>
                <w:rFonts w:asciiTheme="minorHAnsi" w:hAnsiTheme="minorHAnsi" w:cstheme="minorHAnsi"/>
                <w:iCs/>
              </w:rPr>
            </w:pPr>
            <w:bookmarkStart w:id="8" w:name="_Hlk231454811"/>
            <w:r w:rsidRPr="001F337E">
              <w:rPr>
                <w:rFonts w:asciiTheme="minorHAnsi" w:hAnsiTheme="minorHAnsi" w:cstheme="minorHAnsi"/>
                <w:iCs/>
              </w:rPr>
              <w:t>Uplatňuje sa len v prípade, ak je príspevok vyšší ako 100 000 E</w:t>
            </w:r>
            <w:r w:rsidR="00DC2C3D">
              <w:rPr>
                <w:rFonts w:asciiTheme="minorHAnsi" w:hAnsiTheme="minorHAnsi" w:cstheme="minorHAnsi"/>
                <w:iCs/>
              </w:rPr>
              <w:t>ur</w:t>
            </w:r>
            <w:r>
              <w:rPr>
                <w:rFonts w:asciiTheme="minorHAnsi" w:hAnsiTheme="minorHAnsi" w:cstheme="minorHAnsi"/>
                <w:iCs/>
              </w:rPr>
              <w:t>.</w:t>
            </w:r>
            <w:bookmarkEnd w:id="8"/>
          </w:p>
          <w:p w14:paraId="4AEC4B7F" w14:textId="77777777" w:rsidR="00DF13C7" w:rsidRPr="00C02D46" w:rsidRDefault="00DF13C7" w:rsidP="00DF13C7">
            <w:pPr>
              <w:shd w:val="clear" w:color="auto" w:fill="EDEDED" w:themeFill="accent3" w:themeFillTint="33"/>
              <w:spacing w:line="257" w:lineRule="auto"/>
              <w:ind w:right="33"/>
              <w:jc w:val="both"/>
              <w:rPr>
                <w:rFonts w:asciiTheme="minorHAnsi" w:hAnsiTheme="minorHAnsi" w:cstheme="minorHAnsi"/>
                <w:i/>
                <w:iCs/>
              </w:rPr>
            </w:pPr>
            <w:r w:rsidRPr="00C02D46">
              <w:rPr>
                <w:rFonts w:asciiTheme="minorHAnsi" w:hAnsiTheme="minorHAnsi" w:cstheme="minorHAnsi"/>
                <w:i/>
                <w:iCs/>
              </w:rPr>
              <w:t xml:space="preserve">Časový moment ku ktorému má byť splnená: </w:t>
            </w:r>
          </w:p>
          <w:p w14:paraId="661936B4" w14:textId="77777777" w:rsidR="00DF13C7" w:rsidRPr="008D36C3" w:rsidRDefault="00DF13C7" w:rsidP="00DF13C7">
            <w:pPr>
              <w:spacing w:line="257" w:lineRule="auto"/>
              <w:ind w:right="33"/>
              <w:jc w:val="both"/>
            </w:pPr>
            <w:r>
              <w:t>v</w:t>
            </w:r>
            <w:r w:rsidRPr="008D36C3">
              <w:t>o fáze uzatvárania Zmluvy o príspevok</w:t>
            </w:r>
          </w:p>
          <w:p w14:paraId="705482FC" w14:textId="77777777" w:rsidR="00DF13C7" w:rsidRDefault="00DF13C7" w:rsidP="00DF13C7">
            <w:pPr>
              <w:shd w:val="clear" w:color="auto" w:fill="EDEDED" w:themeFill="accent3" w:themeFillTint="33"/>
              <w:jc w:val="both"/>
              <w:rPr>
                <w:rFonts w:ascii="Aptos" w:eastAsiaTheme="minorHAnsi" w:hAnsi="Aptos" w:cs="Aptos"/>
                <w:i/>
                <w:iCs/>
                <w:color w:val="auto"/>
              </w:rPr>
            </w:pPr>
            <w:r>
              <w:rPr>
                <w:i/>
                <w:iCs/>
              </w:rPr>
              <w:t xml:space="preserve">Prvotné overovanie: </w:t>
            </w:r>
          </w:p>
          <w:p w14:paraId="7531F774" w14:textId="77777777" w:rsidR="00DF13C7" w:rsidRDefault="00DF13C7" w:rsidP="00DF13C7">
            <w:pPr>
              <w:spacing w:line="257" w:lineRule="auto"/>
              <w:ind w:right="33"/>
              <w:jc w:val="both"/>
            </w:pPr>
            <w:r>
              <w:t>vo fáze uzatvárania Zmluvy o príspevok</w:t>
            </w:r>
          </w:p>
          <w:p w14:paraId="13F502AB" w14:textId="74D83ADC" w:rsidR="00DF13C7" w:rsidRPr="00DF13C7" w:rsidRDefault="00DF13C7" w:rsidP="00DF13C7">
            <w:pPr>
              <w:shd w:val="clear" w:color="auto" w:fill="EDEDED" w:themeFill="accent3" w:themeFillTint="33"/>
              <w:rPr>
                <w:rFonts w:asciiTheme="minorHAnsi" w:hAnsiTheme="minorHAnsi" w:cstheme="minorHAnsi"/>
                <w:i/>
                <w:iCs/>
              </w:rPr>
            </w:pPr>
            <w:r w:rsidRPr="00C02D46">
              <w:rPr>
                <w:rFonts w:asciiTheme="minorHAnsi" w:hAnsiTheme="minorHAnsi" w:cstheme="minorHAnsi"/>
                <w:i/>
                <w:iCs/>
              </w:rPr>
              <w:t>Spôsob overovania:</w:t>
            </w:r>
          </w:p>
          <w:p w14:paraId="33D1AF71" w14:textId="71971D1D" w:rsidR="00DF13C7" w:rsidRPr="00DF13C7" w:rsidRDefault="00DF13C7" w:rsidP="00DC2C3D">
            <w:pPr>
              <w:ind w:right="33"/>
              <w:jc w:val="both"/>
            </w:pPr>
            <w:r w:rsidRPr="00C02D46">
              <w:rPr>
                <w:rFonts w:asciiTheme="minorHAnsi" w:hAnsiTheme="minorHAnsi" w:cstheme="minorHAnsi"/>
              </w:rPr>
              <w:lastRenderedPageBreak/>
              <w:t>V súvislosti s poskytovaním súčinnosti podľa § 19 ods. 4 písm. d) zákona č.</w:t>
            </w:r>
            <w:r>
              <w:rPr>
                <w:rFonts w:asciiTheme="minorHAnsi" w:hAnsiTheme="minorHAnsi" w:cstheme="minorHAnsi"/>
              </w:rPr>
              <w:t> </w:t>
            </w:r>
            <w:r w:rsidRPr="00C02D46">
              <w:rPr>
                <w:rFonts w:asciiTheme="minorHAnsi" w:hAnsiTheme="minorHAnsi" w:cstheme="minorHAnsi"/>
              </w:rPr>
              <w:t xml:space="preserve">247/2024 Z. z. si Platobná agentúra vyžiada od žiadateľa doklad preukazujúci jeho finančnú spôsobilosť (nerelevantné, ak vo fáze uzatváranie Zmluvy o príspevku už došlo k </w:t>
            </w:r>
            <w:r>
              <w:rPr>
                <w:rFonts w:asciiTheme="minorHAnsi" w:hAnsiTheme="minorHAnsi" w:cstheme="minorHAnsi"/>
              </w:rPr>
              <w:t>z</w:t>
            </w:r>
            <w:r w:rsidRPr="00C02D46">
              <w:rPr>
                <w:rFonts w:asciiTheme="minorHAnsi" w:hAnsiTheme="minorHAnsi" w:cstheme="minorHAnsi"/>
              </w:rPr>
              <w:t>realizovaniu aktivity Projektu). Príslušným dokladom je najmä výpis z účtu, úverový prísľub a pod</w:t>
            </w:r>
            <w:r>
              <w:rPr>
                <w:rFonts w:asciiTheme="minorHAnsi" w:hAnsiTheme="minorHAnsi" w:cstheme="minorHAnsi"/>
              </w:rPr>
              <w:t>obne</w:t>
            </w:r>
            <w:r w:rsidRPr="00C02D46">
              <w:rPr>
                <w:rFonts w:asciiTheme="minorHAnsi" w:hAnsiTheme="minorHAnsi" w:cstheme="minorHAnsi"/>
              </w:rPr>
              <w:t xml:space="preserve"> </w:t>
            </w:r>
            <w:r>
              <w:rPr>
                <w:rFonts w:asciiTheme="minorHAnsi" w:hAnsiTheme="minorHAnsi" w:cstheme="minorHAnsi"/>
              </w:rPr>
              <w:t>(</w:t>
            </w:r>
            <w:r w:rsidRPr="00C02D46">
              <w:rPr>
                <w:rFonts w:asciiTheme="minorHAnsi" w:hAnsiTheme="minorHAnsi" w:cstheme="minorHAnsi"/>
              </w:rPr>
              <w:t>samotné čestné prehlásenie nepostačuje</w:t>
            </w:r>
            <w:r>
              <w:rPr>
                <w:rFonts w:asciiTheme="minorHAnsi" w:hAnsiTheme="minorHAnsi" w:cstheme="minorHAnsi"/>
              </w:rPr>
              <w:t>).</w:t>
            </w:r>
          </w:p>
        </w:tc>
      </w:tr>
      <w:tr w:rsidR="00861CA0" w:rsidRPr="004D5696" w14:paraId="5A9D2A15" w14:textId="77777777" w:rsidTr="0012110A">
        <w:trPr>
          <w:trHeight w:val="300"/>
        </w:trPr>
        <w:tc>
          <w:tcPr>
            <w:tcW w:w="10634"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E2EFD9" w:themeFill="accent6" w:themeFillTint="33"/>
            <w:vAlign w:val="center"/>
          </w:tcPr>
          <w:p w14:paraId="741812FB" w14:textId="3882AD86" w:rsidR="00861CA0" w:rsidRPr="004D5696" w:rsidRDefault="00861CA0" w:rsidP="00861CA0">
            <w:pPr>
              <w:rPr>
                <w:rFonts w:asciiTheme="minorHAnsi" w:hAnsiTheme="minorHAnsi" w:cstheme="minorHAnsi"/>
                <w:b/>
                <w:bCs/>
                <w:color w:val="auto"/>
              </w:rPr>
            </w:pPr>
            <w:r w:rsidRPr="004D5696">
              <w:rPr>
                <w:rFonts w:asciiTheme="minorHAnsi" w:hAnsiTheme="minorHAnsi" w:cstheme="minorHAnsi"/>
                <w:b/>
                <w:bCs/>
                <w:color w:val="auto"/>
              </w:rPr>
              <w:lastRenderedPageBreak/>
              <w:t>Podmienky oprávnenosti aktivít realizácie Projektu</w:t>
            </w:r>
          </w:p>
        </w:tc>
      </w:tr>
      <w:tr w:rsidR="00861CA0" w:rsidRPr="004D5696" w14:paraId="5730D312" w14:textId="34D751F8" w:rsidTr="001C45FC">
        <w:trPr>
          <w:trHeight w:val="300"/>
        </w:trPr>
        <w:tc>
          <w:tcPr>
            <w:tcW w:w="3169" w:type="dxa"/>
            <w:tcBorders>
              <w:top w:val="single" w:sz="4" w:space="0" w:color="000000" w:themeColor="text1"/>
              <w:left w:val="single" w:sz="4" w:space="0" w:color="000000" w:themeColor="text1"/>
              <w:bottom w:val="single" w:sz="2" w:space="0" w:color="000000" w:themeColor="text1"/>
              <w:right w:val="single" w:sz="4" w:space="0" w:color="auto"/>
            </w:tcBorders>
            <w:shd w:val="clear" w:color="auto" w:fill="FFFFFF" w:themeFill="background1"/>
            <w:vAlign w:val="center"/>
          </w:tcPr>
          <w:p w14:paraId="77BAE003" w14:textId="78E26C19" w:rsidR="00861CA0" w:rsidRPr="001B38E1" w:rsidRDefault="00861CA0" w:rsidP="00861CA0">
            <w:pPr>
              <w:jc w:val="center"/>
              <w:rPr>
                <w:rFonts w:asciiTheme="minorHAnsi" w:hAnsiTheme="minorHAnsi" w:cstheme="minorHAnsi"/>
                <w:bCs/>
                <w:color w:val="auto"/>
              </w:rPr>
            </w:pPr>
            <w:r w:rsidRPr="001B38E1">
              <w:rPr>
                <w:rFonts w:asciiTheme="minorHAnsi" w:hAnsiTheme="minorHAnsi" w:cstheme="minorHAnsi"/>
                <w:color w:val="auto"/>
                <w:lang w:eastAsia="en-US"/>
              </w:rPr>
              <w:t>Aktivity Projektu musia byť v súlade s oprávnenosťou aktivít definovaných Výzvou na predkladanie žiadostí</w:t>
            </w:r>
          </w:p>
        </w:tc>
        <w:tc>
          <w:tcPr>
            <w:tcW w:w="7465" w:type="dxa"/>
            <w:tcBorders>
              <w:top w:val="single" w:sz="4" w:space="0" w:color="000000" w:themeColor="text1"/>
              <w:left w:val="single" w:sz="4" w:space="0" w:color="auto"/>
              <w:bottom w:val="single" w:sz="2" w:space="0" w:color="000000" w:themeColor="text1"/>
              <w:right w:val="single" w:sz="4" w:space="0" w:color="000000" w:themeColor="text1"/>
            </w:tcBorders>
            <w:shd w:val="clear" w:color="auto" w:fill="FFFFFF" w:themeFill="background1"/>
            <w:vAlign w:val="center"/>
          </w:tcPr>
          <w:p w14:paraId="584027F5" w14:textId="68F49719" w:rsidR="00861CA0" w:rsidRPr="001B38E1" w:rsidRDefault="00861CA0" w:rsidP="00861CA0">
            <w:pPr>
              <w:shd w:val="clear" w:color="auto" w:fill="EDEDED" w:themeFill="accent3" w:themeFillTint="33"/>
              <w:spacing w:line="257" w:lineRule="auto"/>
              <w:ind w:left="114" w:right="89"/>
              <w:jc w:val="both"/>
              <w:rPr>
                <w:rFonts w:asciiTheme="minorHAnsi" w:hAnsiTheme="minorHAnsi" w:cstheme="minorHAnsi"/>
                <w:i/>
              </w:rPr>
            </w:pPr>
            <w:r w:rsidRPr="001B38E1">
              <w:rPr>
                <w:rFonts w:asciiTheme="minorHAnsi" w:hAnsiTheme="minorHAnsi" w:cstheme="minorHAnsi"/>
                <w:i/>
              </w:rPr>
              <w:t xml:space="preserve">Typ PPP: </w:t>
            </w:r>
            <w:r w:rsidRPr="001B38E1">
              <w:rPr>
                <w:rFonts w:asciiTheme="minorHAnsi" w:hAnsiTheme="minorHAnsi" w:cstheme="minorHAnsi"/>
                <w:b/>
              </w:rPr>
              <w:t>Dynamická bez možnosti prerušenia</w:t>
            </w:r>
          </w:p>
          <w:p w14:paraId="164FCA1F" w14:textId="08AC7047" w:rsidR="00B702F6" w:rsidRPr="00FE0A66" w:rsidRDefault="00B702F6" w:rsidP="00B702F6">
            <w:pPr>
              <w:ind w:left="114" w:right="89"/>
              <w:jc w:val="both"/>
              <w:rPr>
                <w:rFonts w:asciiTheme="minorHAnsi" w:hAnsiTheme="minorHAnsi"/>
              </w:rPr>
            </w:pPr>
            <w:r w:rsidRPr="00FE0A66">
              <w:rPr>
                <w:rFonts w:asciiTheme="minorHAnsi" w:hAnsiTheme="minorHAnsi"/>
              </w:rPr>
              <w:t xml:space="preserve">Oprávnenými aktivitami realizácie Projektu </w:t>
            </w:r>
            <w:r w:rsidR="000918C0">
              <w:rPr>
                <w:rFonts w:asciiTheme="minorHAnsi" w:hAnsiTheme="minorHAnsi"/>
              </w:rPr>
              <w:t xml:space="preserve">sú </w:t>
            </w:r>
            <w:r w:rsidRPr="00FE0A66">
              <w:rPr>
                <w:rFonts w:asciiTheme="minorHAnsi" w:hAnsiTheme="minorHAnsi"/>
              </w:rPr>
              <w:t>najmä:</w:t>
            </w:r>
          </w:p>
          <w:p w14:paraId="0E09CDEC" w14:textId="21488477" w:rsidR="00B702F6" w:rsidRPr="00FE0A66" w:rsidRDefault="00B702F6" w:rsidP="00B702F6">
            <w:pPr>
              <w:pStyle w:val="Odsekzoznamu"/>
              <w:numPr>
                <w:ilvl w:val="0"/>
                <w:numId w:val="14"/>
              </w:numPr>
              <w:ind w:left="551" w:right="89"/>
              <w:jc w:val="both"/>
              <w:rPr>
                <w:rFonts w:eastAsia="Times New Roman"/>
              </w:rPr>
            </w:pPr>
            <w:r w:rsidRPr="00FE0A66">
              <w:rPr>
                <w:rFonts w:eastAsia="Times New Roman"/>
              </w:rPr>
              <w:t>Investície v poľnohospodárskej prvovýrobe určené na pestovanie špeciálnych plodín a iných plodín náročných na prácu (plodiny na zozname</w:t>
            </w:r>
            <w:r w:rsidR="00AC7249">
              <w:rPr>
                <w:rFonts w:eastAsia="Times New Roman"/>
              </w:rPr>
              <w:t>, Príloha č. 9 výzvy</w:t>
            </w:r>
            <w:r w:rsidRPr="00FE0A66">
              <w:rPr>
                <w:rFonts w:eastAsia="Times New Roman"/>
              </w:rPr>
              <w:t>)</w:t>
            </w:r>
          </w:p>
          <w:p w14:paraId="0138C355" w14:textId="77777777" w:rsidR="00B702F6" w:rsidRDefault="00B702F6" w:rsidP="00B702F6">
            <w:pPr>
              <w:pStyle w:val="Odsekzoznamu"/>
              <w:numPr>
                <w:ilvl w:val="0"/>
                <w:numId w:val="14"/>
              </w:numPr>
              <w:ind w:left="551" w:right="89"/>
              <w:jc w:val="both"/>
              <w:rPr>
                <w:rFonts w:eastAsia="Times New Roman"/>
              </w:rPr>
            </w:pPr>
            <w:r w:rsidRPr="00FE0A66">
              <w:rPr>
                <w:rFonts w:eastAsia="Times New Roman"/>
              </w:rPr>
              <w:t>Investície súvisiace s chovom hospodárskych zvierat</w:t>
            </w:r>
          </w:p>
          <w:p w14:paraId="37CD2B7A" w14:textId="517E8B0E" w:rsidR="00E527CF" w:rsidRPr="00B702F6" w:rsidRDefault="00E527CF" w:rsidP="00B702F6">
            <w:pPr>
              <w:ind w:left="126" w:right="89"/>
              <w:jc w:val="both"/>
              <w:rPr>
                <w:rFonts w:eastAsia="Times New Roman"/>
              </w:rPr>
            </w:pPr>
            <w:r w:rsidRPr="0065642C">
              <w:rPr>
                <w:rFonts w:eastAsia="Times New Roman"/>
              </w:rPr>
              <w:t>Minimálne náležitosti podnikateľského plánu sú stanovené vo vzore v </w:t>
            </w:r>
            <w:r w:rsidRPr="00B702F6">
              <w:rPr>
                <w:rFonts w:eastAsia="Times New Roman"/>
              </w:rPr>
              <w:t>prílohe č. </w:t>
            </w:r>
            <w:r w:rsidR="00B702F6" w:rsidRPr="00B702F6">
              <w:rPr>
                <w:rFonts w:eastAsia="Times New Roman"/>
              </w:rPr>
              <w:t>7</w:t>
            </w:r>
            <w:r w:rsidRPr="00B702F6">
              <w:rPr>
                <w:rFonts w:eastAsia="Times New Roman"/>
              </w:rPr>
              <w:t xml:space="preserve"> Výzvy.</w:t>
            </w:r>
          </w:p>
          <w:p w14:paraId="2EAF52C6" w14:textId="77777777" w:rsidR="00861CA0" w:rsidRPr="00B702F6" w:rsidRDefault="00861CA0" w:rsidP="00861CA0">
            <w:pPr>
              <w:shd w:val="clear" w:color="auto" w:fill="EDEDED" w:themeFill="accent3" w:themeFillTint="33"/>
              <w:spacing w:line="257" w:lineRule="auto"/>
              <w:ind w:left="114" w:right="89"/>
              <w:jc w:val="both"/>
              <w:rPr>
                <w:rFonts w:asciiTheme="minorHAnsi" w:hAnsiTheme="minorHAnsi" w:cstheme="minorHAnsi"/>
                <w:i/>
              </w:rPr>
            </w:pPr>
            <w:r w:rsidRPr="00B702F6">
              <w:rPr>
                <w:rFonts w:asciiTheme="minorHAnsi" w:hAnsiTheme="minorHAnsi" w:cstheme="minorHAnsi"/>
                <w:i/>
              </w:rPr>
              <w:t>Moment kedy začína plynúť stanovené časové obdobie a kedy končí:</w:t>
            </w:r>
          </w:p>
          <w:p w14:paraId="170742BC" w14:textId="77777777" w:rsidR="00861CA0" w:rsidRPr="00B702F6" w:rsidRDefault="00861CA0" w:rsidP="00861CA0">
            <w:pPr>
              <w:ind w:left="114" w:right="89"/>
              <w:jc w:val="both"/>
              <w:rPr>
                <w:rFonts w:asciiTheme="minorHAnsi" w:hAnsiTheme="minorHAnsi" w:cstheme="minorHAnsi"/>
              </w:rPr>
            </w:pPr>
            <w:r w:rsidRPr="00B702F6">
              <w:rPr>
                <w:rFonts w:asciiTheme="minorHAnsi" w:hAnsiTheme="minorHAnsi" w:cstheme="minorHAnsi"/>
                <w:b/>
                <w:bCs/>
                <w:i/>
              </w:rPr>
              <w:t>Začiatok</w:t>
            </w:r>
            <w:r w:rsidRPr="00B702F6">
              <w:rPr>
                <w:rFonts w:asciiTheme="minorHAnsi" w:hAnsiTheme="minorHAnsi" w:cstheme="minorHAnsi"/>
              </w:rPr>
              <w:t>: ku dňu overenia splnenia v konaní o ŽoPP</w:t>
            </w:r>
          </w:p>
          <w:p w14:paraId="0C97E0BF" w14:textId="5A6CB1FA" w:rsidR="00861CA0" w:rsidRPr="00B702F6" w:rsidRDefault="00861CA0" w:rsidP="00861CA0">
            <w:pPr>
              <w:ind w:left="114" w:right="89"/>
              <w:jc w:val="both"/>
              <w:rPr>
                <w:rFonts w:asciiTheme="minorHAnsi" w:hAnsiTheme="minorHAnsi" w:cstheme="minorHAnsi"/>
                <w:b/>
                <w:bCs/>
                <w:i/>
              </w:rPr>
            </w:pPr>
            <w:r w:rsidRPr="00B702F6">
              <w:rPr>
                <w:rFonts w:asciiTheme="minorHAnsi" w:hAnsiTheme="minorHAnsi" w:cstheme="minorHAnsi"/>
                <w:b/>
                <w:bCs/>
                <w:i/>
                <w:iCs/>
              </w:rPr>
              <w:t>Koniec</w:t>
            </w:r>
            <w:r w:rsidRPr="00B702F6">
              <w:rPr>
                <w:rFonts w:asciiTheme="minorHAnsi" w:hAnsiTheme="minorHAnsi" w:cstheme="minorHAnsi"/>
              </w:rPr>
              <w:t>: ku dňu skončenia udržateľnosti projektu</w:t>
            </w:r>
          </w:p>
          <w:p w14:paraId="3995A693" w14:textId="77777777" w:rsidR="00861CA0" w:rsidRPr="00B702F6" w:rsidRDefault="00861CA0" w:rsidP="00861CA0">
            <w:pPr>
              <w:shd w:val="clear" w:color="auto" w:fill="EDEDED" w:themeFill="accent3" w:themeFillTint="33"/>
              <w:spacing w:line="257" w:lineRule="auto"/>
              <w:ind w:left="114" w:right="89"/>
              <w:jc w:val="both"/>
              <w:rPr>
                <w:rFonts w:asciiTheme="minorHAnsi" w:hAnsiTheme="minorHAnsi" w:cstheme="minorHAnsi"/>
                <w:i/>
              </w:rPr>
            </w:pPr>
            <w:r w:rsidRPr="00B702F6">
              <w:rPr>
                <w:rFonts w:asciiTheme="minorHAnsi" w:hAnsiTheme="minorHAnsi" w:cstheme="minorHAnsi"/>
                <w:i/>
              </w:rPr>
              <w:t>Prvotné overenie:</w:t>
            </w:r>
          </w:p>
          <w:p w14:paraId="3D242F2B" w14:textId="6A178DE2" w:rsidR="00861CA0" w:rsidRPr="00B702F6" w:rsidRDefault="00861CA0" w:rsidP="00861CA0">
            <w:pPr>
              <w:ind w:left="114" w:right="89"/>
              <w:rPr>
                <w:rFonts w:asciiTheme="minorHAnsi" w:hAnsiTheme="minorHAnsi" w:cstheme="minorHAnsi"/>
              </w:rPr>
            </w:pPr>
            <w:r w:rsidRPr="00B702F6">
              <w:rPr>
                <w:rFonts w:asciiTheme="minorHAnsi" w:hAnsiTheme="minorHAnsi" w:cstheme="minorHAnsi"/>
              </w:rPr>
              <w:t>v konaní o ŽoPP</w:t>
            </w:r>
          </w:p>
          <w:p w14:paraId="6187B239" w14:textId="77777777" w:rsidR="00861CA0" w:rsidRPr="00B702F6" w:rsidRDefault="00861CA0" w:rsidP="00861CA0">
            <w:pPr>
              <w:shd w:val="clear" w:color="auto" w:fill="EDEDED" w:themeFill="accent3" w:themeFillTint="33"/>
              <w:spacing w:line="257" w:lineRule="auto"/>
              <w:ind w:left="114" w:right="89"/>
              <w:jc w:val="both"/>
              <w:rPr>
                <w:rFonts w:asciiTheme="minorHAnsi" w:hAnsiTheme="minorHAnsi" w:cstheme="minorHAnsi"/>
                <w:i/>
              </w:rPr>
            </w:pPr>
            <w:r w:rsidRPr="00B702F6">
              <w:rPr>
                <w:rFonts w:asciiTheme="minorHAnsi" w:hAnsiTheme="minorHAnsi" w:cstheme="minorHAnsi"/>
                <w:i/>
              </w:rPr>
              <w:t>Spôsob overovania:</w:t>
            </w:r>
          </w:p>
          <w:p w14:paraId="43706565" w14:textId="47AC49F0" w:rsidR="00861CA0" w:rsidRPr="001B38E1" w:rsidRDefault="00861CA0" w:rsidP="00861CA0">
            <w:pPr>
              <w:ind w:left="114" w:right="89"/>
              <w:jc w:val="both"/>
              <w:rPr>
                <w:rFonts w:asciiTheme="minorHAnsi" w:hAnsiTheme="minorHAnsi" w:cstheme="minorHAnsi"/>
              </w:rPr>
            </w:pPr>
            <w:r w:rsidRPr="00B702F6">
              <w:rPr>
                <w:rFonts w:asciiTheme="minorHAnsi" w:hAnsiTheme="minorHAnsi" w:cstheme="minorHAnsi"/>
                <w:color w:val="auto"/>
              </w:rPr>
              <w:t xml:space="preserve">Platobná agentúra </w:t>
            </w:r>
            <w:r w:rsidRPr="00B702F6">
              <w:rPr>
                <w:rFonts w:asciiTheme="minorHAnsi" w:hAnsiTheme="minorHAnsi" w:cstheme="minorHAnsi"/>
              </w:rPr>
              <w:t>overuje najmä vlastnou zisťovacou činnosťou z formulára ŽoPP a jej príloh</w:t>
            </w:r>
            <w:r w:rsidR="00E527CF" w:rsidRPr="00B702F6">
              <w:rPr>
                <w:rFonts w:asciiTheme="minorHAnsi" w:hAnsiTheme="minorHAnsi" w:cstheme="minorHAnsi"/>
              </w:rPr>
              <w:t>, najmä z odpočtu podnikateľského plánu (príloha ŽoPP č. 1</w:t>
            </w:r>
            <w:r w:rsidR="00B702F6" w:rsidRPr="00B702F6">
              <w:rPr>
                <w:rFonts w:asciiTheme="minorHAnsi" w:hAnsiTheme="minorHAnsi" w:cstheme="minorHAnsi"/>
              </w:rPr>
              <w:t>3</w:t>
            </w:r>
            <w:r w:rsidR="00E527CF" w:rsidRPr="00B702F6">
              <w:rPr>
                <w:rFonts w:asciiTheme="minorHAnsi" w:hAnsiTheme="minorHAnsi" w:cstheme="minorHAnsi"/>
              </w:rPr>
              <w:t>).</w:t>
            </w:r>
          </w:p>
        </w:tc>
      </w:tr>
      <w:tr w:rsidR="00861CA0" w:rsidRPr="004D5696" w14:paraId="7A78DD76" w14:textId="77777777" w:rsidTr="001B150D">
        <w:trPr>
          <w:trHeight w:val="300"/>
        </w:trPr>
        <w:tc>
          <w:tcPr>
            <w:tcW w:w="10634"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E2EFD9" w:themeFill="accent6" w:themeFillTint="33"/>
            <w:vAlign w:val="center"/>
          </w:tcPr>
          <w:p w14:paraId="61AB0F5A" w14:textId="77777777" w:rsidR="00861CA0" w:rsidRPr="00867F24" w:rsidRDefault="00861CA0" w:rsidP="00861CA0">
            <w:pPr>
              <w:rPr>
                <w:rFonts w:asciiTheme="minorHAnsi" w:hAnsiTheme="minorHAnsi" w:cstheme="minorHAnsi"/>
                <w:b/>
                <w:bCs/>
                <w:color w:val="auto"/>
              </w:rPr>
            </w:pPr>
            <w:r w:rsidRPr="00867F24">
              <w:rPr>
                <w:rFonts w:asciiTheme="minorHAnsi" w:hAnsiTheme="minorHAnsi" w:cstheme="minorHAnsi"/>
                <w:b/>
                <w:bCs/>
                <w:color w:val="auto"/>
              </w:rPr>
              <w:t>Oprávnenosť miesta realizácie Projektu</w:t>
            </w:r>
          </w:p>
        </w:tc>
      </w:tr>
      <w:tr w:rsidR="00861CA0" w:rsidRPr="004D5696" w14:paraId="14F43CAD" w14:textId="77777777" w:rsidTr="00E55D1D">
        <w:trPr>
          <w:trHeight w:val="300"/>
        </w:trPr>
        <w:tc>
          <w:tcPr>
            <w:tcW w:w="316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14:paraId="09D4FC0B" w14:textId="49733C53" w:rsidR="00861CA0" w:rsidRPr="004D5696" w:rsidRDefault="00861CA0" w:rsidP="00861CA0">
            <w:pPr>
              <w:spacing w:line="257" w:lineRule="auto"/>
              <w:jc w:val="center"/>
              <w:rPr>
                <w:rFonts w:asciiTheme="minorHAnsi" w:hAnsiTheme="minorHAnsi" w:cstheme="minorHAnsi"/>
              </w:rPr>
            </w:pPr>
            <w:r w:rsidRPr="004D5696">
              <w:rPr>
                <w:rFonts w:asciiTheme="minorHAnsi" w:hAnsiTheme="minorHAnsi" w:cstheme="minorHAnsi"/>
              </w:rPr>
              <w:t>Oprávn</w:t>
            </w:r>
            <w:r>
              <w:rPr>
                <w:rFonts w:asciiTheme="minorHAnsi" w:hAnsiTheme="minorHAnsi" w:cstheme="minorHAnsi"/>
              </w:rPr>
              <w:t xml:space="preserve">ené miesto </w:t>
            </w:r>
            <w:r>
              <w:rPr>
                <w:rFonts w:asciiTheme="minorHAnsi" w:hAnsiTheme="minorHAnsi" w:cstheme="minorHAnsi"/>
              </w:rPr>
              <w:br/>
              <w:t>realizácie Projektu</w:t>
            </w:r>
          </w:p>
          <w:p w14:paraId="4AD5F55B" w14:textId="77777777" w:rsidR="00861CA0" w:rsidRPr="004D5696" w:rsidRDefault="00861CA0" w:rsidP="00861CA0">
            <w:pPr>
              <w:rPr>
                <w:rFonts w:asciiTheme="minorHAnsi" w:hAnsiTheme="minorHAnsi" w:cstheme="minorHAnsi"/>
                <w:b/>
                <w:bCs/>
                <w:color w:val="auto"/>
              </w:rPr>
            </w:pPr>
          </w:p>
        </w:tc>
        <w:tc>
          <w:tcPr>
            <w:tcW w:w="746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14:paraId="0D328937" w14:textId="489CD63B" w:rsidR="00861CA0" w:rsidRPr="00867F24" w:rsidRDefault="00861CA0" w:rsidP="00861CA0">
            <w:pPr>
              <w:shd w:val="clear" w:color="auto" w:fill="EDEDED" w:themeFill="accent3" w:themeFillTint="33"/>
              <w:spacing w:line="257" w:lineRule="auto"/>
              <w:ind w:left="122" w:right="89"/>
              <w:rPr>
                <w:rFonts w:asciiTheme="minorHAnsi" w:hAnsiTheme="minorHAnsi" w:cstheme="minorHAnsi"/>
                <w:i/>
              </w:rPr>
            </w:pPr>
            <w:r w:rsidRPr="00867F24">
              <w:rPr>
                <w:rFonts w:asciiTheme="minorHAnsi" w:hAnsiTheme="minorHAnsi" w:cstheme="minorHAnsi"/>
                <w:i/>
              </w:rPr>
              <w:t xml:space="preserve">Typ PPP: </w:t>
            </w:r>
            <w:r w:rsidRPr="00867F24">
              <w:rPr>
                <w:rFonts w:asciiTheme="minorHAnsi" w:hAnsiTheme="minorHAnsi"/>
                <w:b/>
              </w:rPr>
              <w:t>Dynamická bez možnosti prerušenia</w:t>
            </w:r>
          </w:p>
          <w:p w14:paraId="718EA9F2" w14:textId="0E11D4A8" w:rsidR="00861CA0" w:rsidRPr="00D806C9" w:rsidRDefault="00861CA0" w:rsidP="00861CA0">
            <w:pPr>
              <w:ind w:left="122" w:right="89"/>
              <w:rPr>
                <w:rFonts w:asciiTheme="minorHAnsi" w:hAnsiTheme="minorHAnsi" w:cstheme="minorHAnsi"/>
              </w:rPr>
            </w:pPr>
            <w:r w:rsidRPr="005E5836">
              <w:rPr>
                <w:rFonts w:asciiTheme="minorHAnsi" w:hAnsiTheme="minorHAnsi" w:cstheme="minorHAnsi"/>
              </w:rPr>
              <w:t>Oprávneným miestom realizácie Projektu je celé územie Slovenska.</w:t>
            </w:r>
          </w:p>
          <w:p w14:paraId="7C7F81CC" w14:textId="70EA1C0F" w:rsidR="00861CA0" w:rsidRPr="00052B67" w:rsidRDefault="00861CA0" w:rsidP="00861CA0">
            <w:pPr>
              <w:shd w:val="clear" w:color="auto" w:fill="EDEDED" w:themeFill="accent3" w:themeFillTint="33"/>
              <w:spacing w:line="257" w:lineRule="auto"/>
              <w:ind w:left="114" w:right="89"/>
              <w:jc w:val="both"/>
              <w:rPr>
                <w:rFonts w:asciiTheme="minorHAnsi" w:hAnsiTheme="minorHAnsi" w:cstheme="minorHAnsi"/>
                <w:i/>
              </w:rPr>
            </w:pPr>
            <w:r w:rsidRPr="00052B67">
              <w:rPr>
                <w:rFonts w:asciiTheme="minorHAnsi" w:hAnsiTheme="minorHAnsi" w:cstheme="minorHAnsi"/>
                <w:i/>
              </w:rPr>
              <w:t>Moment kedy začína plynúť stanovené časové obdobie a kedy končí:</w:t>
            </w:r>
          </w:p>
          <w:p w14:paraId="42A36BF1" w14:textId="77777777" w:rsidR="00861CA0" w:rsidRPr="00052B67" w:rsidRDefault="00861CA0" w:rsidP="00861CA0">
            <w:pPr>
              <w:ind w:left="114" w:right="89"/>
              <w:jc w:val="both"/>
              <w:rPr>
                <w:rFonts w:asciiTheme="minorHAnsi" w:hAnsiTheme="minorHAnsi" w:cstheme="minorHAnsi"/>
              </w:rPr>
            </w:pPr>
            <w:r w:rsidRPr="00052B67">
              <w:rPr>
                <w:rFonts w:asciiTheme="minorHAnsi" w:hAnsiTheme="minorHAnsi" w:cstheme="minorHAnsi"/>
                <w:b/>
                <w:bCs/>
                <w:i/>
              </w:rPr>
              <w:t>Začiatok</w:t>
            </w:r>
            <w:r w:rsidRPr="00052B67">
              <w:rPr>
                <w:rFonts w:asciiTheme="minorHAnsi" w:hAnsiTheme="minorHAnsi" w:cstheme="minorHAnsi"/>
              </w:rPr>
              <w:t>: ku dňu overenia splnenia v konaní o ŽoPP</w:t>
            </w:r>
          </w:p>
          <w:p w14:paraId="1270C7B5" w14:textId="77777777" w:rsidR="00861CA0" w:rsidRPr="00867F24" w:rsidRDefault="00861CA0" w:rsidP="00861CA0">
            <w:pPr>
              <w:ind w:left="114" w:right="89"/>
              <w:jc w:val="both"/>
              <w:rPr>
                <w:rFonts w:asciiTheme="minorHAnsi" w:hAnsiTheme="minorHAnsi" w:cstheme="minorHAnsi"/>
                <w:b/>
                <w:bCs/>
                <w:i/>
              </w:rPr>
            </w:pPr>
            <w:r w:rsidRPr="00052B67">
              <w:rPr>
                <w:rFonts w:asciiTheme="minorHAnsi" w:hAnsiTheme="minorHAnsi" w:cstheme="minorHAnsi"/>
                <w:b/>
                <w:bCs/>
                <w:i/>
                <w:iCs/>
              </w:rPr>
              <w:t>Koniec</w:t>
            </w:r>
            <w:r w:rsidRPr="00052B67">
              <w:rPr>
                <w:rFonts w:asciiTheme="minorHAnsi" w:hAnsiTheme="minorHAnsi" w:cstheme="minorHAnsi"/>
              </w:rPr>
              <w:t>: ku dňu skončenia platnosti a účinnosti Zmluvy o príspevku</w:t>
            </w:r>
          </w:p>
          <w:p w14:paraId="5637C1AD" w14:textId="43D36EAC" w:rsidR="00861CA0" w:rsidRPr="00D806C9" w:rsidRDefault="00861CA0" w:rsidP="00861CA0">
            <w:pPr>
              <w:shd w:val="clear" w:color="auto" w:fill="EDEDED" w:themeFill="accent3" w:themeFillTint="33"/>
              <w:ind w:left="122" w:right="89"/>
              <w:jc w:val="both"/>
              <w:rPr>
                <w:rFonts w:asciiTheme="minorHAnsi" w:hAnsiTheme="minorHAnsi" w:cstheme="minorHAnsi"/>
                <w:i/>
                <w:iCs/>
              </w:rPr>
            </w:pPr>
            <w:r w:rsidRPr="00D806C9">
              <w:rPr>
                <w:rFonts w:asciiTheme="minorHAnsi" w:hAnsiTheme="minorHAnsi" w:cstheme="minorHAnsi"/>
                <w:i/>
                <w:iCs/>
              </w:rPr>
              <w:t>Prvotné overenie:</w:t>
            </w:r>
          </w:p>
          <w:p w14:paraId="340DF4EC" w14:textId="77777777" w:rsidR="00861CA0" w:rsidRPr="00D806C9" w:rsidRDefault="00861CA0" w:rsidP="00861CA0">
            <w:pPr>
              <w:ind w:left="122" w:right="89"/>
              <w:jc w:val="both"/>
              <w:rPr>
                <w:rFonts w:asciiTheme="minorHAnsi" w:eastAsia="Segoe UI" w:hAnsiTheme="minorHAnsi" w:cstheme="minorHAnsi"/>
                <w:color w:val="000000" w:themeColor="text1"/>
              </w:rPr>
            </w:pPr>
            <w:r w:rsidRPr="00D806C9">
              <w:rPr>
                <w:rFonts w:asciiTheme="minorHAnsi" w:eastAsia="Segoe UI" w:hAnsiTheme="minorHAnsi" w:cstheme="minorHAnsi"/>
                <w:color w:val="000000" w:themeColor="text1"/>
              </w:rPr>
              <w:t>V konaní o ŽoPP</w:t>
            </w:r>
          </w:p>
          <w:p w14:paraId="1679CADE" w14:textId="77777777" w:rsidR="00861CA0" w:rsidRPr="00D806C9" w:rsidRDefault="00861CA0" w:rsidP="00861CA0">
            <w:pPr>
              <w:shd w:val="clear" w:color="auto" w:fill="EDEDED" w:themeFill="accent3" w:themeFillTint="33"/>
              <w:spacing w:line="257" w:lineRule="auto"/>
              <w:ind w:left="122" w:right="89"/>
              <w:rPr>
                <w:rFonts w:asciiTheme="minorHAnsi" w:hAnsiTheme="minorHAnsi" w:cstheme="minorHAnsi"/>
                <w:i/>
              </w:rPr>
            </w:pPr>
            <w:r w:rsidRPr="00D806C9">
              <w:rPr>
                <w:rFonts w:asciiTheme="minorHAnsi" w:hAnsiTheme="minorHAnsi" w:cstheme="minorHAnsi"/>
                <w:i/>
              </w:rPr>
              <w:t>Spôsob overenia:</w:t>
            </w:r>
          </w:p>
          <w:p w14:paraId="596864EA" w14:textId="728DFFCC" w:rsidR="00861CA0" w:rsidRPr="00D806C9" w:rsidRDefault="00861CA0" w:rsidP="00861CA0">
            <w:pPr>
              <w:ind w:left="122" w:right="89"/>
              <w:jc w:val="both"/>
              <w:rPr>
                <w:rFonts w:asciiTheme="minorHAnsi" w:hAnsiTheme="minorHAnsi" w:cstheme="minorHAnsi"/>
                <w:b/>
                <w:bCs/>
                <w:color w:val="auto"/>
              </w:rPr>
            </w:pPr>
            <w:r w:rsidRPr="00D806C9">
              <w:rPr>
                <w:rFonts w:asciiTheme="minorHAnsi" w:hAnsiTheme="minorHAnsi" w:cstheme="minorHAnsi"/>
                <w:color w:val="auto"/>
              </w:rPr>
              <w:t xml:space="preserve">Platobná agentúra </w:t>
            </w:r>
            <w:r w:rsidRPr="00D806C9">
              <w:rPr>
                <w:rFonts w:asciiTheme="minorHAnsi" w:hAnsiTheme="minorHAnsi" w:cstheme="minorHAnsi"/>
              </w:rPr>
              <w:t>overuje najmä vlastnou zisťovacou činnosťou z formulára ŽoPP a jej príloh.</w:t>
            </w:r>
          </w:p>
        </w:tc>
      </w:tr>
      <w:tr w:rsidR="00861CA0" w:rsidRPr="004D5696" w14:paraId="396BA303" w14:textId="77777777" w:rsidTr="00D33BF0">
        <w:trPr>
          <w:trHeight w:val="300"/>
        </w:trPr>
        <w:tc>
          <w:tcPr>
            <w:tcW w:w="10634"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C5E0B3" w:themeFill="accent6" w:themeFillTint="66"/>
            <w:vAlign w:val="center"/>
          </w:tcPr>
          <w:p w14:paraId="3F8DAE7C" w14:textId="2BAE6A22" w:rsidR="00861CA0" w:rsidRPr="004D5696" w:rsidRDefault="00861CA0" w:rsidP="00861CA0">
            <w:pPr>
              <w:rPr>
                <w:rFonts w:asciiTheme="minorHAnsi" w:hAnsiTheme="minorHAnsi" w:cstheme="minorHAnsi"/>
                <w:b/>
                <w:bCs/>
                <w:color w:val="auto"/>
              </w:rPr>
            </w:pPr>
            <w:r>
              <w:rPr>
                <w:rFonts w:asciiTheme="minorHAnsi" w:hAnsiTheme="minorHAnsi" w:cstheme="minorHAnsi"/>
                <w:b/>
                <w:bCs/>
                <w:color w:val="auto"/>
              </w:rPr>
              <w:t>Podmienky oprávnenosti</w:t>
            </w:r>
          </w:p>
        </w:tc>
      </w:tr>
      <w:tr w:rsidR="00861CA0" w:rsidRPr="004D5696" w14:paraId="53F7187E" w14:textId="77777777" w:rsidTr="00EE772F">
        <w:trPr>
          <w:trHeight w:val="300"/>
        </w:trPr>
        <w:tc>
          <w:tcPr>
            <w:tcW w:w="10634"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E2EFD9" w:themeFill="accent6" w:themeFillTint="33"/>
            <w:vAlign w:val="center"/>
          </w:tcPr>
          <w:p w14:paraId="23DF98D6" w14:textId="3A90E3C9" w:rsidR="00861CA0" w:rsidRPr="004D5696" w:rsidRDefault="00861CA0" w:rsidP="00861CA0">
            <w:pPr>
              <w:rPr>
                <w:rFonts w:asciiTheme="minorHAnsi" w:hAnsiTheme="minorHAnsi" w:cstheme="minorHAnsi"/>
                <w:color w:val="FFFFFF"/>
              </w:rPr>
            </w:pPr>
            <w:r w:rsidRPr="004D5696">
              <w:rPr>
                <w:rFonts w:asciiTheme="minorHAnsi" w:hAnsiTheme="minorHAnsi" w:cstheme="minorHAnsi"/>
                <w:b/>
                <w:bCs/>
                <w:color w:val="auto"/>
              </w:rPr>
              <w:t>Všeobecné</w:t>
            </w:r>
            <w:r w:rsidRPr="004D5696">
              <w:rPr>
                <w:rFonts w:asciiTheme="minorHAnsi" w:hAnsiTheme="minorHAnsi" w:cstheme="minorHAnsi"/>
                <w:b/>
                <w:bCs/>
                <w:color w:val="FFFFFF"/>
              </w:rPr>
              <w:t xml:space="preserve"> </w:t>
            </w:r>
            <w:r w:rsidRPr="004D5696">
              <w:rPr>
                <w:rFonts w:asciiTheme="minorHAnsi" w:hAnsiTheme="minorHAnsi" w:cstheme="minorHAnsi"/>
                <w:b/>
                <w:bCs/>
                <w:color w:val="auto"/>
              </w:rPr>
              <w:t>podmienky</w:t>
            </w:r>
            <w:r w:rsidRPr="004D5696">
              <w:rPr>
                <w:rFonts w:asciiTheme="minorHAnsi" w:hAnsiTheme="minorHAnsi" w:cstheme="minorHAnsi"/>
                <w:b/>
                <w:bCs/>
                <w:color w:val="FFFFFF"/>
              </w:rPr>
              <w:t xml:space="preserve"> </w:t>
            </w:r>
            <w:r w:rsidRPr="004D5696">
              <w:rPr>
                <w:rFonts w:asciiTheme="minorHAnsi" w:hAnsiTheme="minorHAnsi" w:cstheme="minorHAnsi"/>
                <w:b/>
                <w:bCs/>
                <w:color w:val="auto"/>
              </w:rPr>
              <w:t xml:space="preserve">oprávnenosti podľa kap. 4.7.3 </w:t>
            </w:r>
            <w:r>
              <w:rPr>
                <w:rFonts w:asciiTheme="minorHAnsi" w:hAnsiTheme="minorHAnsi" w:cstheme="minorHAnsi"/>
                <w:b/>
                <w:bCs/>
                <w:color w:val="auto"/>
              </w:rPr>
              <w:t xml:space="preserve">SP SPP 2023 – 2027 </w:t>
            </w:r>
            <w:r w:rsidRPr="004D5696">
              <w:rPr>
                <w:rFonts w:asciiTheme="minorHAnsi" w:hAnsiTheme="minorHAnsi" w:cstheme="minorHAnsi"/>
                <w:b/>
                <w:bCs/>
                <w:color w:val="auto"/>
              </w:rPr>
              <w:t>pre intervenciu 73.</w:t>
            </w:r>
            <w:r w:rsidR="00FD1832">
              <w:rPr>
                <w:rFonts w:asciiTheme="minorHAnsi" w:hAnsiTheme="minorHAnsi" w:cstheme="minorHAnsi"/>
                <w:b/>
                <w:bCs/>
                <w:color w:val="auto"/>
              </w:rPr>
              <w:t>5</w:t>
            </w:r>
          </w:p>
        </w:tc>
      </w:tr>
      <w:tr w:rsidR="00861CA0" w:rsidRPr="004D5696" w14:paraId="198DAF7C" w14:textId="77777777" w:rsidTr="001C45FC">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C07AB88" w14:textId="2149A323" w:rsidR="00861CA0" w:rsidRPr="004D5696" w:rsidRDefault="00861CA0" w:rsidP="00861CA0">
            <w:pPr>
              <w:ind w:left="85" w:right="144"/>
              <w:jc w:val="center"/>
              <w:rPr>
                <w:rFonts w:asciiTheme="minorHAnsi" w:hAnsiTheme="minorHAnsi" w:cstheme="minorHAnsi"/>
              </w:rPr>
            </w:pPr>
            <w:r w:rsidRPr="004D5696">
              <w:rPr>
                <w:rFonts w:asciiTheme="minorHAnsi" w:hAnsiTheme="minorHAnsi" w:cstheme="minorHAnsi"/>
              </w:rPr>
              <w:t>Projekt musí prispievať k</w:t>
            </w:r>
            <w:r>
              <w:rPr>
                <w:rFonts w:asciiTheme="minorHAnsi" w:hAnsiTheme="minorHAnsi" w:cstheme="minorHAnsi"/>
              </w:rPr>
              <w:t> </w:t>
            </w:r>
            <w:r w:rsidRPr="004D5696">
              <w:rPr>
                <w:rFonts w:asciiTheme="minorHAnsi" w:hAnsiTheme="minorHAnsi" w:cstheme="minorHAnsi"/>
              </w:rPr>
              <w:t>dosahovaniu jedného alebo viacerých špecifických cieľov stanovených v článku 6 ods. 1 nariadenia EÚ 2021/2115 o podpore SP SPP</w:t>
            </w:r>
          </w:p>
        </w:tc>
        <w:tc>
          <w:tcPr>
            <w:tcW w:w="746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4980E1A" w14:textId="5499C4FF" w:rsidR="00861CA0" w:rsidRPr="004D5696" w:rsidRDefault="00861CA0" w:rsidP="00861CA0">
            <w:pPr>
              <w:shd w:val="clear" w:color="auto" w:fill="EDEDED" w:themeFill="accent3" w:themeFillTint="33"/>
              <w:spacing w:line="257" w:lineRule="auto"/>
              <w:ind w:left="122" w:right="89"/>
              <w:jc w:val="both"/>
              <w:rPr>
                <w:rFonts w:asciiTheme="minorHAnsi" w:hAnsiTheme="minorHAnsi" w:cstheme="minorHAnsi"/>
                <w:i/>
              </w:rPr>
            </w:pPr>
            <w:r w:rsidRPr="004D5696">
              <w:rPr>
                <w:rFonts w:asciiTheme="minorHAnsi" w:hAnsiTheme="minorHAnsi" w:cstheme="minorHAnsi"/>
                <w:i/>
              </w:rPr>
              <w:t>Typ PPP:</w:t>
            </w:r>
            <w:r>
              <w:rPr>
                <w:rFonts w:asciiTheme="minorHAnsi" w:hAnsiTheme="minorHAnsi" w:cstheme="minorHAnsi"/>
                <w:i/>
              </w:rPr>
              <w:t xml:space="preserve"> </w:t>
            </w:r>
            <w:r w:rsidRPr="004D5696">
              <w:rPr>
                <w:rFonts w:asciiTheme="minorHAnsi" w:hAnsiTheme="minorHAnsi" w:cstheme="minorHAnsi"/>
                <w:b/>
                <w:bCs/>
              </w:rPr>
              <w:t>Dynamická bez možnosti prerušenia</w:t>
            </w:r>
          </w:p>
          <w:p w14:paraId="34E6C86A" w14:textId="2BDE4F78" w:rsidR="00861CA0" w:rsidRPr="004D5696" w:rsidRDefault="00861CA0" w:rsidP="00861CA0">
            <w:pPr>
              <w:autoSpaceDE w:val="0"/>
              <w:autoSpaceDN w:val="0"/>
              <w:adjustRightInd w:val="0"/>
              <w:ind w:left="122" w:right="89"/>
              <w:jc w:val="both"/>
              <w:rPr>
                <w:rFonts w:asciiTheme="minorHAnsi" w:hAnsiTheme="minorHAnsi" w:cstheme="minorHAnsi"/>
              </w:rPr>
            </w:pPr>
            <w:r w:rsidRPr="004D5696">
              <w:rPr>
                <w:rFonts w:asciiTheme="minorHAnsi" w:hAnsiTheme="minorHAnsi" w:cstheme="minorHAnsi"/>
              </w:rPr>
              <w:t xml:space="preserve">Projekt prispieva k týmto špecifickým cieľom spoločnej poľnohospodárskej politiky: </w:t>
            </w:r>
          </w:p>
          <w:p w14:paraId="77D9C328" w14:textId="77777777" w:rsidR="00861CA0" w:rsidRPr="00B21731" w:rsidRDefault="00861CA0" w:rsidP="00466CB9">
            <w:pPr>
              <w:pStyle w:val="Odsekzoznamu"/>
              <w:numPr>
                <w:ilvl w:val="0"/>
                <w:numId w:val="8"/>
              </w:numPr>
              <w:autoSpaceDE w:val="0"/>
              <w:autoSpaceDN w:val="0"/>
              <w:adjustRightInd w:val="0"/>
              <w:ind w:left="542" w:right="89"/>
              <w:jc w:val="both"/>
              <w:rPr>
                <w:rFonts w:cstheme="minorHAnsi"/>
              </w:rPr>
            </w:pPr>
            <w:r w:rsidRPr="00B21731">
              <w:rPr>
                <w:rFonts w:cstheme="minorHAnsi"/>
              </w:rPr>
              <w:t>SO2 Posilniť trhovú orientáciu a zvýšiť konkurencieschopnosť poľnohospodárskych podnikov, a to z krátkodobého i dlhodobého hľadiska, vrátane intenzívnejšieho zamerania sa na výskum, technológie a digitalizáciu</w:t>
            </w:r>
          </w:p>
          <w:p w14:paraId="7820C7F2" w14:textId="77777777" w:rsidR="00861CA0" w:rsidRPr="00B21731" w:rsidRDefault="00861CA0" w:rsidP="00466CB9">
            <w:pPr>
              <w:pStyle w:val="Odsekzoznamu"/>
              <w:numPr>
                <w:ilvl w:val="0"/>
                <w:numId w:val="8"/>
              </w:numPr>
              <w:autoSpaceDE w:val="0"/>
              <w:autoSpaceDN w:val="0"/>
              <w:adjustRightInd w:val="0"/>
              <w:ind w:left="542" w:right="89"/>
              <w:jc w:val="both"/>
              <w:rPr>
                <w:rFonts w:cstheme="minorHAnsi"/>
              </w:rPr>
            </w:pPr>
            <w:r w:rsidRPr="00B21731">
              <w:rPr>
                <w:rFonts w:cstheme="minorHAnsi"/>
              </w:rPr>
              <w:t>SO3 Zlepšiť postavenie poľnohospodárov v hodnotovom reťazci</w:t>
            </w:r>
          </w:p>
          <w:p w14:paraId="1CA376D8" w14:textId="77777777" w:rsidR="00861CA0" w:rsidRDefault="00861CA0" w:rsidP="00466CB9">
            <w:pPr>
              <w:pStyle w:val="Odsekzoznamu"/>
              <w:numPr>
                <w:ilvl w:val="0"/>
                <w:numId w:val="8"/>
              </w:numPr>
              <w:autoSpaceDE w:val="0"/>
              <w:autoSpaceDN w:val="0"/>
              <w:adjustRightInd w:val="0"/>
              <w:ind w:left="542" w:right="89"/>
              <w:jc w:val="both"/>
              <w:rPr>
                <w:rFonts w:cstheme="minorHAnsi"/>
              </w:rPr>
            </w:pPr>
            <w:r w:rsidRPr="00B21731">
              <w:rPr>
                <w:rFonts w:cstheme="minorHAnsi"/>
              </w:rPr>
              <w:t>SO4 Prispieť k zmierňovaniu zmeny klímy a adaptácii na ňu, a to aj znižovaním emisií skleníkových plynov a zvyšovaním sekvestrácie uhlíka, ako aj podporovať udržateľnú energiu</w:t>
            </w:r>
          </w:p>
          <w:p w14:paraId="7EEEE9E9" w14:textId="79FCB43C" w:rsidR="00861CA0" w:rsidRPr="00B21731" w:rsidRDefault="00861CA0" w:rsidP="00466CB9">
            <w:pPr>
              <w:pStyle w:val="Odsekzoznamu"/>
              <w:numPr>
                <w:ilvl w:val="0"/>
                <w:numId w:val="8"/>
              </w:numPr>
              <w:autoSpaceDE w:val="0"/>
              <w:autoSpaceDN w:val="0"/>
              <w:adjustRightInd w:val="0"/>
              <w:ind w:left="542" w:right="89"/>
              <w:jc w:val="both"/>
              <w:rPr>
                <w:rFonts w:cstheme="minorHAnsi"/>
              </w:rPr>
            </w:pPr>
            <w:r w:rsidRPr="005F7D9D">
              <w:rPr>
                <w:rFonts w:cstheme="minorHAnsi"/>
              </w:rPr>
              <w:t>SO7 Získavať a udržať si mladých poľnohospodárov a iných nových poľnohospodárov a uľahčiť udržateľný rozvoj podnikania na vidieku</w:t>
            </w:r>
          </w:p>
          <w:p w14:paraId="5F62AD7C" w14:textId="4612ED8C" w:rsidR="00861CA0" w:rsidRPr="00816A22" w:rsidRDefault="00861CA0" w:rsidP="00466CB9">
            <w:pPr>
              <w:numPr>
                <w:ilvl w:val="0"/>
                <w:numId w:val="8"/>
              </w:numPr>
              <w:autoSpaceDE w:val="0"/>
              <w:autoSpaceDN w:val="0"/>
              <w:adjustRightInd w:val="0"/>
              <w:ind w:left="542" w:right="89"/>
              <w:jc w:val="both"/>
              <w:rPr>
                <w:rFonts w:cstheme="minorHAnsi"/>
              </w:rPr>
            </w:pPr>
            <w:r w:rsidRPr="00B21731">
              <w:rPr>
                <w:rFonts w:cstheme="minorHAnsi"/>
              </w:rPr>
              <w:lastRenderedPageBreak/>
              <w:t xml:space="preserve">SO9 Zlepšiť reakciu poľnohospodárstva Únie na požiadavky spoločnosti týkajúce sa potravín a zdravia vrátane požiadaviek na kvalitné, bezpečné a výživné potraviny vyrobené udržateľným spôsobom, požiadaviek týkajúcich sa zníženia plytvania potravinami, ako aj požiadaviek na zlepšenie životných podmienok zvierat a boj proti </w:t>
            </w:r>
            <w:proofErr w:type="spellStart"/>
            <w:r w:rsidRPr="00B21731">
              <w:rPr>
                <w:rFonts w:cstheme="minorHAnsi"/>
              </w:rPr>
              <w:t>antimikrobiálnym</w:t>
            </w:r>
            <w:proofErr w:type="spellEnd"/>
            <w:r w:rsidRPr="00B21731">
              <w:rPr>
                <w:rFonts w:cstheme="minorHAnsi"/>
              </w:rPr>
              <w:t xml:space="preserve"> rezistenciám.</w:t>
            </w:r>
          </w:p>
          <w:p w14:paraId="5A80CD93" w14:textId="79A5B264" w:rsidR="00861CA0" w:rsidRPr="004D5696" w:rsidRDefault="00861CA0" w:rsidP="00861CA0">
            <w:pPr>
              <w:shd w:val="clear" w:color="auto" w:fill="EDEDED" w:themeFill="accent3" w:themeFillTint="33"/>
              <w:spacing w:line="257" w:lineRule="auto"/>
              <w:ind w:left="122" w:right="89"/>
              <w:jc w:val="both"/>
              <w:rPr>
                <w:rFonts w:asciiTheme="minorHAnsi" w:hAnsiTheme="minorHAnsi" w:cstheme="minorHAnsi"/>
                <w:i/>
              </w:rPr>
            </w:pPr>
            <w:r w:rsidRPr="004D5696">
              <w:rPr>
                <w:rFonts w:asciiTheme="minorHAnsi" w:hAnsiTheme="minorHAnsi" w:cstheme="minorHAnsi"/>
                <w:i/>
              </w:rPr>
              <w:t>Moment kedy začína plynúť stanovené časové obdobie a kedy končí:</w:t>
            </w:r>
          </w:p>
          <w:p w14:paraId="4795CB57" w14:textId="77777777" w:rsidR="00861CA0" w:rsidRPr="004D5696" w:rsidRDefault="00861CA0" w:rsidP="00861CA0">
            <w:pPr>
              <w:ind w:left="122" w:right="89"/>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rPr>
              <w:t>: ku dňu overenia splnenia v konaní o ŽoPP</w:t>
            </w:r>
          </w:p>
          <w:p w14:paraId="6D549944" w14:textId="0EDF3A35" w:rsidR="00861CA0" w:rsidRPr="004D5696" w:rsidRDefault="00861CA0" w:rsidP="00861CA0">
            <w:pPr>
              <w:ind w:left="122" w:right="89"/>
              <w:jc w:val="both"/>
              <w:rPr>
                <w:rFonts w:asciiTheme="minorHAnsi" w:hAnsiTheme="minorHAnsi" w:cstheme="minorHAnsi"/>
                <w:b/>
                <w:bCs/>
                <w:i/>
              </w:rPr>
            </w:pPr>
            <w:r w:rsidRPr="004D5696">
              <w:rPr>
                <w:rFonts w:asciiTheme="minorHAnsi" w:hAnsiTheme="minorHAnsi" w:cstheme="minorHAnsi"/>
                <w:b/>
                <w:bCs/>
                <w:i/>
                <w:iCs/>
              </w:rPr>
              <w:t>Koniec</w:t>
            </w:r>
            <w:r w:rsidRPr="004D5696">
              <w:rPr>
                <w:rFonts w:asciiTheme="minorHAnsi" w:hAnsiTheme="minorHAnsi" w:cstheme="minorHAnsi"/>
              </w:rPr>
              <w:t>: ku dňu skončenia platnosti a účinnosti Zmluvy o príspevku</w:t>
            </w:r>
          </w:p>
          <w:p w14:paraId="32FDC96A" w14:textId="1BBE2EF0" w:rsidR="00861CA0" w:rsidRPr="004D5696" w:rsidRDefault="00861CA0" w:rsidP="00861CA0">
            <w:pPr>
              <w:shd w:val="clear" w:color="auto" w:fill="EDEDED" w:themeFill="accent3" w:themeFillTint="33"/>
              <w:spacing w:line="257" w:lineRule="auto"/>
              <w:ind w:left="122" w:right="89"/>
              <w:jc w:val="both"/>
              <w:rPr>
                <w:rFonts w:asciiTheme="minorHAnsi" w:hAnsiTheme="minorHAnsi" w:cstheme="minorHAnsi"/>
                <w:i/>
              </w:rPr>
            </w:pPr>
            <w:r w:rsidRPr="004D5696">
              <w:rPr>
                <w:rFonts w:asciiTheme="minorHAnsi" w:hAnsiTheme="minorHAnsi" w:cstheme="minorHAnsi"/>
                <w:i/>
              </w:rPr>
              <w:t>Prvotné overenie:</w:t>
            </w:r>
          </w:p>
          <w:p w14:paraId="6753438F" w14:textId="6CE0CE81" w:rsidR="00861CA0" w:rsidRPr="004D5696" w:rsidRDefault="00861CA0" w:rsidP="00861CA0">
            <w:pPr>
              <w:ind w:left="122" w:right="89"/>
              <w:rPr>
                <w:rFonts w:asciiTheme="minorHAnsi" w:hAnsiTheme="minorHAnsi" w:cstheme="minorHAnsi"/>
              </w:rPr>
            </w:pPr>
            <w:r w:rsidRPr="004D5696">
              <w:rPr>
                <w:rFonts w:asciiTheme="minorHAnsi" w:hAnsiTheme="minorHAnsi" w:cstheme="minorHAnsi"/>
              </w:rPr>
              <w:t>v konaní o ŽoPP</w:t>
            </w:r>
          </w:p>
          <w:p w14:paraId="4FDA7236" w14:textId="77777777" w:rsidR="00861CA0" w:rsidRPr="004D5696" w:rsidRDefault="00861CA0" w:rsidP="00861CA0">
            <w:pPr>
              <w:shd w:val="clear" w:color="auto" w:fill="EDEDED" w:themeFill="accent3" w:themeFillTint="33"/>
              <w:spacing w:line="257" w:lineRule="auto"/>
              <w:ind w:left="122" w:right="89"/>
              <w:jc w:val="both"/>
              <w:rPr>
                <w:rFonts w:asciiTheme="minorHAnsi" w:hAnsiTheme="minorHAnsi" w:cstheme="minorHAnsi"/>
                <w:i/>
              </w:rPr>
            </w:pPr>
            <w:r w:rsidRPr="004D5696">
              <w:rPr>
                <w:rFonts w:asciiTheme="minorHAnsi" w:hAnsiTheme="minorHAnsi" w:cstheme="minorHAnsi"/>
                <w:i/>
              </w:rPr>
              <w:t>Spôsob overenia:</w:t>
            </w:r>
          </w:p>
          <w:p w14:paraId="28106F61" w14:textId="67DBE22A" w:rsidR="00861CA0" w:rsidRPr="004D5696" w:rsidRDefault="00861CA0" w:rsidP="00861CA0">
            <w:pPr>
              <w:ind w:left="122" w:right="89"/>
              <w:jc w:val="both"/>
              <w:rPr>
                <w:rFonts w:asciiTheme="minorHAnsi" w:hAnsiTheme="minorHAnsi" w:cstheme="minorHAnsi"/>
                <w:i/>
                <w:iCs/>
              </w:rPr>
            </w:pPr>
            <w:r w:rsidRPr="004D5696">
              <w:rPr>
                <w:rFonts w:asciiTheme="minorHAnsi" w:hAnsiTheme="minorHAnsi" w:cstheme="minorHAnsi"/>
                <w:color w:val="auto"/>
              </w:rPr>
              <w:t xml:space="preserve">Platobná agentúra </w:t>
            </w:r>
            <w:r w:rsidRPr="004D5696">
              <w:rPr>
                <w:rFonts w:asciiTheme="minorHAnsi" w:hAnsiTheme="minorHAnsi" w:cstheme="minorHAnsi"/>
              </w:rPr>
              <w:t>overuje najmä vlastnou zisťovacou činnosťou, z formulára ŽoPP a jej príloh.</w:t>
            </w:r>
          </w:p>
        </w:tc>
      </w:tr>
      <w:tr w:rsidR="00861CA0" w:rsidRPr="004D5696" w14:paraId="2232EE27" w14:textId="77777777" w:rsidTr="001C45FC">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F394B5B" w14:textId="216D9F09" w:rsidR="00861CA0" w:rsidRPr="009A4DED" w:rsidRDefault="00861CA0" w:rsidP="00861CA0">
            <w:pPr>
              <w:ind w:left="85" w:right="144"/>
              <w:jc w:val="center"/>
              <w:rPr>
                <w:rFonts w:asciiTheme="minorHAnsi" w:hAnsiTheme="minorHAnsi" w:cstheme="minorHAnsi"/>
                <w:strike/>
              </w:rPr>
            </w:pPr>
            <w:r w:rsidRPr="004D5696">
              <w:rPr>
                <w:rFonts w:asciiTheme="minorHAnsi" w:hAnsiTheme="minorHAnsi" w:cstheme="minorHAnsi"/>
              </w:rPr>
              <w:lastRenderedPageBreak/>
              <w:t xml:space="preserve">Výdavok financovaný z EPFRV nesmie byť predmetom žiadneho ďalšieho financovania zo zdrojov EÚ </w:t>
            </w:r>
            <w:r>
              <w:rPr>
                <w:rFonts w:asciiTheme="minorHAnsi" w:hAnsiTheme="minorHAnsi" w:cstheme="minorHAnsi"/>
              </w:rPr>
              <w:t>alebo z iných verejných zdrojov</w:t>
            </w:r>
          </w:p>
          <w:p w14:paraId="001C8557" w14:textId="32CA8ABD" w:rsidR="00861CA0" w:rsidRPr="004D5696" w:rsidRDefault="00861CA0" w:rsidP="00861CA0">
            <w:pPr>
              <w:ind w:left="85" w:right="144"/>
              <w:jc w:val="center"/>
              <w:rPr>
                <w:rFonts w:asciiTheme="minorHAnsi" w:hAnsiTheme="minorHAnsi" w:cstheme="minorHAnsi"/>
              </w:rPr>
            </w:pPr>
          </w:p>
        </w:tc>
        <w:tc>
          <w:tcPr>
            <w:tcW w:w="7465" w:type="dxa"/>
            <w:tcBorders>
              <w:top w:val="single" w:sz="2" w:space="0" w:color="000000" w:themeColor="text1"/>
              <w:left w:val="single" w:sz="2" w:space="0" w:color="auto"/>
              <w:bottom w:val="single" w:sz="2" w:space="0" w:color="000000" w:themeColor="text1"/>
              <w:right w:val="single" w:sz="2" w:space="0" w:color="auto"/>
            </w:tcBorders>
            <w:shd w:val="clear" w:color="auto" w:fill="FFFFFF" w:themeFill="background1"/>
          </w:tcPr>
          <w:p w14:paraId="1D7C688C" w14:textId="684E2495" w:rsidR="00861CA0" w:rsidRPr="004D5696" w:rsidRDefault="00861CA0" w:rsidP="00861CA0">
            <w:pPr>
              <w:shd w:val="clear" w:color="auto" w:fill="E7E6E6" w:themeFill="background2"/>
              <w:spacing w:line="257" w:lineRule="auto"/>
              <w:ind w:left="122" w:right="89"/>
              <w:jc w:val="both"/>
              <w:rPr>
                <w:rFonts w:asciiTheme="minorHAnsi" w:hAnsiTheme="minorHAnsi" w:cstheme="minorHAnsi"/>
                <w:i/>
              </w:rPr>
            </w:pPr>
            <w:r w:rsidRPr="004D5696">
              <w:rPr>
                <w:rFonts w:asciiTheme="minorHAnsi" w:hAnsiTheme="minorHAnsi" w:cstheme="minorHAnsi"/>
                <w:i/>
              </w:rPr>
              <w:t>Typ PPP:</w:t>
            </w:r>
            <w:r>
              <w:rPr>
                <w:rFonts w:asciiTheme="minorHAnsi" w:hAnsiTheme="minorHAnsi" w:cstheme="minorHAnsi"/>
                <w:i/>
              </w:rPr>
              <w:t xml:space="preserve"> </w:t>
            </w:r>
            <w:r w:rsidRPr="00332F68">
              <w:rPr>
                <w:rFonts w:asciiTheme="minorHAnsi" w:hAnsiTheme="minorHAnsi" w:cstheme="minorHAnsi"/>
                <w:b/>
                <w:bCs/>
                <w:shd w:val="clear" w:color="auto" w:fill="EDEDED" w:themeFill="accent3" w:themeFillTint="33"/>
              </w:rPr>
              <w:t>Dynamická bez možnosti prerušenia</w:t>
            </w:r>
          </w:p>
          <w:p w14:paraId="5A868A5A" w14:textId="7CF6079D" w:rsidR="00861CA0" w:rsidRDefault="00861CA0" w:rsidP="00861CA0">
            <w:pPr>
              <w:shd w:val="clear" w:color="auto" w:fill="FFFFFF" w:themeFill="background1"/>
              <w:spacing w:line="257" w:lineRule="auto"/>
              <w:ind w:left="122" w:right="89"/>
              <w:jc w:val="both"/>
              <w:rPr>
                <w:rFonts w:asciiTheme="minorHAnsi" w:hAnsiTheme="minorHAnsi" w:cstheme="minorHAnsi"/>
                <w:i/>
              </w:rPr>
            </w:pPr>
            <w:r>
              <w:rPr>
                <w:rFonts w:asciiTheme="minorHAnsi" w:hAnsiTheme="minorHAnsi" w:cstheme="minorHAnsi"/>
              </w:rPr>
              <w:t>O</w:t>
            </w:r>
            <w:r w:rsidRPr="004D5696">
              <w:rPr>
                <w:rFonts w:asciiTheme="minorHAnsi" w:hAnsiTheme="minorHAnsi" w:cstheme="minorHAnsi"/>
              </w:rPr>
              <w:t>perácia</w:t>
            </w:r>
            <w:r>
              <w:rPr>
                <w:rFonts w:asciiTheme="minorHAnsi" w:hAnsiTheme="minorHAnsi" w:cstheme="minorHAnsi"/>
              </w:rPr>
              <w:t xml:space="preserve"> (projekt)</w:t>
            </w:r>
            <w:r w:rsidRPr="004D5696">
              <w:rPr>
                <w:rFonts w:asciiTheme="minorHAnsi" w:hAnsiTheme="minorHAnsi" w:cstheme="minorHAnsi"/>
              </w:rPr>
              <w:t xml:space="preserve"> v rámci EPFRV môže získať rôzne formy podpory zo</w:t>
            </w:r>
            <w:r>
              <w:rPr>
                <w:rFonts w:asciiTheme="minorHAnsi" w:hAnsiTheme="minorHAnsi" w:cstheme="minorHAnsi"/>
              </w:rPr>
              <w:t> </w:t>
            </w:r>
            <w:r w:rsidRPr="004D5696">
              <w:rPr>
                <w:rFonts w:asciiTheme="minorHAnsi" w:hAnsiTheme="minorHAnsi" w:cstheme="minorHAnsi"/>
              </w:rPr>
              <w:t>Strategického plánu SPP a z</w:t>
            </w:r>
            <w:r>
              <w:rPr>
                <w:rFonts w:asciiTheme="minorHAnsi" w:hAnsiTheme="minorHAnsi" w:cstheme="minorHAnsi"/>
              </w:rPr>
              <w:t> iných fondov</w:t>
            </w:r>
            <w:r w:rsidRPr="004D5696">
              <w:rPr>
                <w:rFonts w:asciiTheme="minorHAnsi" w:hAnsiTheme="minorHAnsi" w:cstheme="minorHAnsi"/>
              </w:rPr>
              <w:t xml:space="preserve"> uvedených  v</w:t>
            </w:r>
            <w:r>
              <w:rPr>
                <w:rFonts w:asciiTheme="minorHAnsi" w:hAnsiTheme="minorHAnsi" w:cstheme="minorHAnsi"/>
              </w:rPr>
              <w:t> </w:t>
            </w:r>
            <w:r w:rsidRPr="004D5696">
              <w:rPr>
                <w:rFonts w:asciiTheme="minorHAnsi" w:hAnsiTheme="minorHAnsi" w:cstheme="minorHAnsi"/>
              </w:rPr>
              <w:t>článku 1 ods. 1 nariadenia (EÚ) 2021/1060, alebo z iných nástrojov EÚ alebo verejných zdrojov, avšak len za podmienky, že celková kumulovaná výška pomoci, poskytnutá prostredníctvom rôznych foriem podpory, neprekročí maximálnu intenzitu pomoci alebo výšku pomoci uplatniteľnú na tento typ intervencie podľa hla</w:t>
            </w:r>
            <w:r>
              <w:rPr>
                <w:rFonts w:asciiTheme="minorHAnsi" w:hAnsiTheme="minorHAnsi" w:cstheme="minorHAnsi"/>
              </w:rPr>
              <w:t xml:space="preserve">vy III nariadenia EÚ 2021/2115 </w:t>
            </w:r>
            <w:r w:rsidRPr="004D5696">
              <w:rPr>
                <w:rFonts w:asciiTheme="minorHAnsi" w:hAnsiTheme="minorHAnsi" w:cstheme="minorHAnsi"/>
              </w:rPr>
              <w:t>(zákaz dvojitého financovania – čl. 36 nariadenia EÚ 2021/2116 o financovaní, riadení a monitorovaní SPP)</w:t>
            </w:r>
            <w:r>
              <w:rPr>
                <w:rFonts w:asciiTheme="minorHAnsi" w:hAnsiTheme="minorHAnsi" w:cstheme="minorHAnsi"/>
              </w:rPr>
              <w:t>.</w:t>
            </w:r>
          </w:p>
          <w:p w14:paraId="74734FBB" w14:textId="50A8104F" w:rsidR="00861CA0" w:rsidRPr="004D5696" w:rsidRDefault="00861CA0" w:rsidP="00861CA0">
            <w:pPr>
              <w:shd w:val="clear" w:color="auto" w:fill="EDEDED" w:themeFill="accent3" w:themeFillTint="33"/>
              <w:spacing w:line="257" w:lineRule="auto"/>
              <w:ind w:left="122" w:right="89"/>
              <w:jc w:val="both"/>
              <w:rPr>
                <w:rFonts w:asciiTheme="minorHAnsi" w:hAnsiTheme="minorHAnsi" w:cstheme="minorHAnsi"/>
                <w:i/>
              </w:rPr>
            </w:pPr>
            <w:r w:rsidRPr="004D5696">
              <w:rPr>
                <w:rFonts w:asciiTheme="minorHAnsi" w:hAnsiTheme="minorHAnsi" w:cstheme="minorHAnsi"/>
                <w:i/>
              </w:rPr>
              <w:t>Moment kedy začína plynúť stanovené časové obdobie a kedy končí:</w:t>
            </w:r>
          </w:p>
          <w:p w14:paraId="74EAD635" w14:textId="77777777" w:rsidR="00861CA0" w:rsidRPr="004D5696" w:rsidRDefault="00861CA0" w:rsidP="00861CA0">
            <w:pPr>
              <w:ind w:left="122" w:right="89"/>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rPr>
              <w:t>: ku dňu overenia splnenia v konaní o ŽoPP</w:t>
            </w:r>
          </w:p>
          <w:p w14:paraId="2077AC38" w14:textId="03A31537" w:rsidR="00861CA0" w:rsidRPr="004D5696" w:rsidRDefault="00861CA0" w:rsidP="00861CA0">
            <w:pPr>
              <w:ind w:left="122" w:right="89"/>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rPr>
              <w:t>: ku dňu skončenia platnosti a účinnosti Zmluvy o príspevku</w:t>
            </w:r>
          </w:p>
          <w:p w14:paraId="159B97CC" w14:textId="2441D6B5" w:rsidR="00861CA0" w:rsidRPr="004D5696" w:rsidRDefault="00861CA0" w:rsidP="00861CA0">
            <w:pPr>
              <w:shd w:val="clear" w:color="auto" w:fill="EDEDED" w:themeFill="accent3" w:themeFillTint="33"/>
              <w:spacing w:line="257" w:lineRule="auto"/>
              <w:ind w:left="122" w:right="89"/>
              <w:jc w:val="both"/>
              <w:rPr>
                <w:rFonts w:asciiTheme="minorHAnsi" w:hAnsiTheme="minorHAnsi" w:cstheme="minorHAnsi"/>
                <w:i/>
                <w:iCs/>
              </w:rPr>
            </w:pPr>
            <w:r w:rsidRPr="004D5696">
              <w:rPr>
                <w:rFonts w:asciiTheme="minorHAnsi" w:hAnsiTheme="minorHAnsi" w:cstheme="minorHAnsi"/>
                <w:i/>
                <w:iCs/>
              </w:rPr>
              <w:t>Prvotné overenie:</w:t>
            </w:r>
          </w:p>
          <w:p w14:paraId="6BDBD28B" w14:textId="18DE5F7E" w:rsidR="00861CA0" w:rsidRPr="00B34A56" w:rsidRDefault="00861CA0" w:rsidP="00861CA0">
            <w:pPr>
              <w:shd w:val="clear" w:color="auto" w:fill="FFFFFF" w:themeFill="background1"/>
              <w:spacing w:line="257" w:lineRule="auto"/>
              <w:ind w:left="122" w:right="89"/>
              <w:jc w:val="both"/>
              <w:rPr>
                <w:rFonts w:asciiTheme="minorHAnsi" w:hAnsiTheme="minorHAnsi" w:cstheme="minorHAnsi"/>
              </w:rPr>
            </w:pPr>
            <w:r w:rsidRPr="00B34A56">
              <w:rPr>
                <w:rFonts w:asciiTheme="minorHAnsi" w:hAnsiTheme="minorHAnsi" w:cstheme="minorHAnsi"/>
              </w:rPr>
              <w:t>V konaní o ŽoPP</w:t>
            </w:r>
          </w:p>
          <w:p w14:paraId="3D67DC31" w14:textId="50D0EA2A" w:rsidR="00861CA0" w:rsidRPr="004D5696" w:rsidRDefault="00861CA0" w:rsidP="00861CA0">
            <w:pPr>
              <w:shd w:val="clear" w:color="auto" w:fill="EDEDED" w:themeFill="accent3" w:themeFillTint="33"/>
              <w:spacing w:line="257" w:lineRule="auto"/>
              <w:ind w:left="122" w:right="89"/>
              <w:jc w:val="both"/>
              <w:rPr>
                <w:rFonts w:asciiTheme="minorHAnsi" w:hAnsiTheme="minorHAnsi" w:cstheme="minorHAnsi"/>
                <w:i/>
                <w:iCs/>
              </w:rPr>
            </w:pPr>
            <w:r w:rsidRPr="004D5696">
              <w:rPr>
                <w:rFonts w:asciiTheme="minorHAnsi" w:hAnsiTheme="minorHAnsi" w:cstheme="minorHAnsi"/>
                <w:i/>
                <w:iCs/>
              </w:rPr>
              <w:t>Spôsob overenia:</w:t>
            </w:r>
          </w:p>
          <w:p w14:paraId="6133FB0C" w14:textId="1714F46F" w:rsidR="00861CA0" w:rsidRPr="004D5696" w:rsidRDefault="00861CA0" w:rsidP="00861CA0">
            <w:pPr>
              <w:ind w:left="122" w:right="89"/>
              <w:jc w:val="both"/>
              <w:rPr>
                <w:rFonts w:asciiTheme="minorHAnsi" w:hAnsiTheme="minorHAnsi" w:cstheme="minorHAnsi"/>
              </w:rPr>
            </w:pPr>
            <w:r w:rsidRPr="004D5696">
              <w:rPr>
                <w:rFonts w:asciiTheme="minorHAnsi" w:hAnsiTheme="minorHAnsi" w:cstheme="minorHAnsi"/>
                <w:color w:val="auto"/>
              </w:rPr>
              <w:t xml:space="preserve">Platobná agentúra </w:t>
            </w:r>
            <w:r w:rsidRPr="004D5696">
              <w:rPr>
                <w:rFonts w:asciiTheme="minorHAnsi" w:hAnsiTheme="minorHAnsi" w:cstheme="minorHAnsi"/>
              </w:rPr>
              <w:t>overuje najmä vlastnou zisťovacou činnosťou z</w:t>
            </w:r>
            <w:r>
              <w:rPr>
                <w:rFonts w:asciiTheme="minorHAnsi" w:hAnsiTheme="minorHAnsi" w:cstheme="minorHAnsi"/>
              </w:rPr>
              <w:t> </w:t>
            </w:r>
            <w:r w:rsidRPr="004D5696">
              <w:rPr>
                <w:rFonts w:asciiTheme="minorHAnsi" w:hAnsiTheme="minorHAnsi" w:cstheme="minorHAnsi"/>
              </w:rPr>
              <w:t xml:space="preserve">formulára ŽoPP, Centrálneho registra zmlúv, </w:t>
            </w:r>
            <w:r w:rsidRPr="00FF6BAF">
              <w:rPr>
                <w:rFonts w:asciiTheme="minorHAnsi" w:hAnsiTheme="minorHAnsi" w:cstheme="minorHAnsi"/>
              </w:rPr>
              <w:t>Centrálneho registra projekto</w:t>
            </w:r>
            <w:bookmarkStart w:id="9" w:name="_Hlk231461971"/>
            <w:r w:rsidR="00BD2B0A">
              <w:rPr>
                <w:rFonts w:asciiTheme="minorHAnsi" w:hAnsiTheme="minorHAnsi" w:cstheme="minorHAnsi"/>
              </w:rPr>
              <w:t xml:space="preserve">v a </w:t>
            </w:r>
            <w:r w:rsidR="00BD2B0A">
              <w:rPr>
                <w:rFonts w:asciiTheme="minorHAnsi" w:hAnsiTheme="minorHAnsi"/>
              </w:rPr>
              <w:t>podľa</w:t>
            </w:r>
            <w:r w:rsidR="00BD2B0A">
              <w:rPr>
                <w:rFonts w:asciiTheme="minorHAnsi" w:hAnsiTheme="minorHAnsi" w:cstheme="minorHAnsi"/>
              </w:rPr>
              <w:t xml:space="preserve"> Usmernenia </w:t>
            </w:r>
            <w:r w:rsidR="00BD2B0A" w:rsidRPr="00B167B4">
              <w:rPr>
                <w:rFonts w:asciiTheme="minorHAnsi" w:hAnsiTheme="minorHAnsi" w:cstheme="minorHAnsi"/>
              </w:rPr>
              <w:t>Platobnej agentúry k zákazu dvojitého financovania v rámci Strategického plánu</w:t>
            </w:r>
            <w:r w:rsidR="00BD2B0A">
              <w:rPr>
                <w:rFonts w:asciiTheme="minorHAnsi" w:hAnsiTheme="minorHAnsi" w:cstheme="minorHAnsi"/>
              </w:rPr>
              <w:t xml:space="preserve"> </w:t>
            </w:r>
            <w:r w:rsidR="00BD2B0A" w:rsidRPr="00B167B4">
              <w:rPr>
                <w:rFonts w:asciiTheme="minorHAnsi" w:hAnsiTheme="minorHAnsi" w:cstheme="minorHAnsi"/>
              </w:rPr>
              <w:t xml:space="preserve">Spoločnej poľnohospodárskej politiky 2023 </w:t>
            </w:r>
            <w:r w:rsidR="00BD2B0A">
              <w:rPr>
                <w:rFonts w:asciiTheme="minorHAnsi" w:hAnsiTheme="minorHAnsi" w:cstheme="minorHAnsi"/>
              </w:rPr>
              <w:t>–</w:t>
            </w:r>
            <w:r w:rsidR="00BD2B0A" w:rsidRPr="00B167B4">
              <w:rPr>
                <w:rFonts w:asciiTheme="minorHAnsi" w:hAnsiTheme="minorHAnsi" w:cstheme="minorHAnsi"/>
              </w:rPr>
              <w:t xml:space="preserve"> 2027</w:t>
            </w:r>
            <w:bookmarkEnd w:id="9"/>
            <w:r w:rsidRPr="00FF6BAF">
              <w:rPr>
                <w:rFonts w:asciiTheme="minorHAnsi" w:hAnsiTheme="minorHAnsi" w:cstheme="minorHAnsi"/>
              </w:rPr>
              <w:t>.</w:t>
            </w:r>
          </w:p>
        </w:tc>
      </w:tr>
      <w:tr w:rsidR="00861CA0" w:rsidRPr="004D5696" w14:paraId="14F8A5F1" w14:textId="77777777" w:rsidTr="001C45FC">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BACADA5" w14:textId="0D7C29CD" w:rsidR="00861CA0" w:rsidRPr="004D5696" w:rsidRDefault="00861CA0" w:rsidP="00861CA0">
            <w:pPr>
              <w:spacing w:line="257" w:lineRule="auto"/>
              <w:ind w:right="145"/>
              <w:jc w:val="center"/>
              <w:rPr>
                <w:rFonts w:asciiTheme="minorHAnsi" w:hAnsiTheme="minorHAnsi" w:cstheme="minorHAnsi"/>
              </w:rPr>
            </w:pPr>
            <w:r w:rsidRPr="004D5696">
              <w:rPr>
                <w:rFonts w:asciiTheme="minorHAnsi" w:hAnsiTheme="minorHAnsi" w:cstheme="minorHAnsi"/>
              </w:rPr>
              <w:t>Ak sa uplatňuje, žiadateľ (prijímateľ) je povinný pri</w:t>
            </w:r>
            <w:r>
              <w:rPr>
                <w:rFonts w:asciiTheme="minorHAnsi" w:hAnsiTheme="minorHAnsi" w:cstheme="minorHAnsi"/>
              </w:rPr>
              <w:t> </w:t>
            </w:r>
            <w:r w:rsidRPr="004D5696">
              <w:rPr>
                <w:rFonts w:asciiTheme="minorHAnsi" w:hAnsiTheme="minorHAnsi" w:cstheme="minorHAnsi"/>
              </w:rPr>
              <w:t>obstarávaní tovarov, stavebných prác a služieb postupovať v</w:t>
            </w:r>
            <w:r>
              <w:rPr>
                <w:rFonts w:asciiTheme="minorHAnsi" w:hAnsiTheme="minorHAnsi" w:cstheme="minorHAnsi"/>
              </w:rPr>
              <w:t> </w:t>
            </w:r>
            <w:r w:rsidRPr="004D5696">
              <w:rPr>
                <w:rFonts w:asciiTheme="minorHAnsi" w:hAnsiTheme="minorHAnsi" w:cstheme="minorHAnsi"/>
              </w:rPr>
              <w:t>súlade so zákonom č.</w:t>
            </w:r>
            <w:r>
              <w:rPr>
                <w:rFonts w:asciiTheme="minorHAnsi" w:hAnsiTheme="minorHAnsi" w:cstheme="minorHAnsi"/>
              </w:rPr>
              <w:t> </w:t>
            </w:r>
            <w:r w:rsidRPr="004D5696">
              <w:rPr>
                <w:rFonts w:asciiTheme="minorHAnsi" w:hAnsiTheme="minorHAnsi" w:cstheme="minorHAnsi"/>
              </w:rPr>
              <w:t>343/2015</w:t>
            </w:r>
            <w:r>
              <w:rPr>
                <w:rFonts w:asciiTheme="minorHAnsi" w:hAnsiTheme="minorHAnsi" w:cstheme="minorHAnsi"/>
              </w:rPr>
              <w:t> </w:t>
            </w:r>
            <w:r w:rsidRPr="004D5696">
              <w:rPr>
                <w:rFonts w:asciiTheme="minorHAnsi" w:hAnsiTheme="minorHAnsi" w:cstheme="minorHAnsi"/>
              </w:rPr>
              <w:t>Z. z. o</w:t>
            </w:r>
            <w:r>
              <w:rPr>
                <w:rFonts w:asciiTheme="minorHAnsi" w:hAnsiTheme="minorHAnsi" w:cstheme="minorHAnsi"/>
              </w:rPr>
              <w:t> </w:t>
            </w:r>
            <w:r w:rsidRPr="004D5696">
              <w:rPr>
                <w:rFonts w:asciiTheme="minorHAnsi" w:hAnsiTheme="minorHAnsi" w:cstheme="minorHAnsi"/>
              </w:rPr>
              <w:t>verejnom obstarávaní</w:t>
            </w:r>
            <w:r>
              <w:rPr>
                <w:rFonts w:asciiTheme="minorHAnsi" w:hAnsiTheme="minorHAnsi" w:cstheme="minorHAnsi"/>
              </w:rPr>
              <w:t xml:space="preserve"> </w:t>
            </w:r>
            <w:r>
              <w:rPr>
                <w:rFonts w:cstheme="minorHAnsi"/>
              </w:rPr>
              <w:t xml:space="preserve">a s </w:t>
            </w:r>
            <w:r w:rsidRPr="00476213">
              <w:t>Metodick</w:t>
            </w:r>
            <w:r>
              <w:t xml:space="preserve">ým </w:t>
            </w:r>
            <w:r w:rsidRPr="00476213">
              <w:t>usmernen</w:t>
            </w:r>
            <w:r>
              <w:t>ím</w:t>
            </w:r>
            <w:r w:rsidRPr="00476213">
              <w:t xml:space="preserve"> Riadiaceho orgánu č.</w:t>
            </w:r>
            <w:r>
              <w:t> </w:t>
            </w:r>
            <w:r w:rsidRPr="00476213">
              <w:t xml:space="preserve">3/2025 o verejnom obstarávaní tovarov, služieb a stavebných prác </w:t>
            </w:r>
            <w:bookmarkStart w:id="10" w:name="_Hlk215567257"/>
            <w:r w:rsidRPr="00476213">
              <w:t>pri</w:t>
            </w:r>
            <w:r>
              <w:t> </w:t>
            </w:r>
            <w:r w:rsidRPr="00476213">
              <w:t>implementáci</w:t>
            </w:r>
            <w:r>
              <w:t>i</w:t>
            </w:r>
            <w:r w:rsidRPr="00476213">
              <w:t xml:space="preserve"> projektových intervencií v rámci Strategického plánu SPP 2023 – 2027</w:t>
            </w:r>
            <w:bookmarkEnd w:id="10"/>
          </w:p>
        </w:tc>
        <w:tc>
          <w:tcPr>
            <w:tcW w:w="7465" w:type="dxa"/>
            <w:tcBorders>
              <w:top w:val="single" w:sz="2" w:space="0" w:color="000000" w:themeColor="text1"/>
              <w:left w:val="single" w:sz="2" w:space="0" w:color="auto"/>
              <w:bottom w:val="single" w:sz="2" w:space="0" w:color="auto"/>
              <w:right w:val="single" w:sz="2" w:space="0" w:color="auto"/>
            </w:tcBorders>
          </w:tcPr>
          <w:p w14:paraId="3E6FB331" w14:textId="5441B12E" w:rsidR="00861CA0" w:rsidRPr="004D5696" w:rsidRDefault="00861CA0" w:rsidP="00861CA0">
            <w:pPr>
              <w:shd w:val="clear" w:color="auto" w:fill="E7E6E6" w:themeFill="background2"/>
              <w:spacing w:line="257" w:lineRule="auto"/>
              <w:ind w:left="122" w:right="93"/>
              <w:jc w:val="both"/>
              <w:rPr>
                <w:rFonts w:asciiTheme="minorHAnsi" w:hAnsiTheme="minorHAnsi" w:cstheme="minorHAnsi"/>
                <w:i/>
              </w:rPr>
            </w:pPr>
            <w:r w:rsidRPr="004D5696">
              <w:rPr>
                <w:rFonts w:asciiTheme="minorHAnsi" w:hAnsiTheme="minorHAnsi" w:cstheme="minorHAnsi"/>
                <w:i/>
              </w:rPr>
              <w:t xml:space="preserve">Typ PPP: </w:t>
            </w:r>
            <w:r w:rsidRPr="00B13681">
              <w:rPr>
                <w:rFonts w:asciiTheme="minorHAnsi" w:hAnsiTheme="minorHAnsi" w:cstheme="minorHAnsi"/>
                <w:b/>
                <w:bCs/>
                <w:shd w:val="clear" w:color="auto" w:fill="EDEDED" w:themeFill="accent3" w:themeFillTint="33"/>
              </w:rPr>
              <w:t>Dynamická bez možnosti prerušenia</w:t>
            </w:r>
          </w:p>
          <w:p w14:paraId="0551CFE1" w14:textId="77777777" w:rsidR="00861CA0" w:rsidRDefault="00861CA0" w:rsidP="00861CA0">
            <w:pPr>
              <w:pStyle w:val="Odsekzoznamu"/>
              <w:shd w:val="clear" w:color="auto" w:fill="FFFFFF" w:themeFill="background1"/>
              <w:ind w:left="122" w:right="93"/>
              <w:jc w:val="both"/>
              <w:rPr>
                <w:rFonts w:cstheme="minorHAnsi"/>
                <w:i/>
              </w:rPr>
            </w:pPr>
          </w:p>
          <w:p w14:paraId="55AFE9F6" w14:textId="08782C8D" w:rsidR="00861CA0" w:rsidRPr="004D5696" w:rsidRDefault="00861CA0" w:rsidP="00861CA0">
            <w:pPr>
              <w:pStyle w:val="Odsekzoznamu"/>
              <w:shd w:val="clear" w:color="auto" w:fill="EDEDED" w:themeFill="accent3" w:themeFillTint="33"/>
              <w:ind w:left="122" w:right="93"/>
              <w:jc w:val="both"/>
              <w:rPr>
                <w:rFonts w:cstheme="minorHAnsi"/>
                <w:i/>
              </w:rPr>
            </w:pPr>
            <w:r w:rsidRPr="004D5696">
              <w:rPr>
                <w:rFonts w:cstheme="minorHAnsi"/>
                <w:i/>
              </w:rPr>
              <w:t>Moment kedy začína plynúť stanovené časové obdobie a kedy končí:</w:t>
            </w:r>
          </w:p>
          <w:p w14:paraId="245FEBB2" w14:textId="0487A8A7" w:rsidR="00861CA0" w:rsidRPr="004D5696" w:rsidRDefault="00861CA0" w:rsidP="00861CA0">
            <w:pPr>
              <w:ind w:left="122"/>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w:t>
            </w:r>
            <w:r>
              <w:rPr>
                <w:rFonts w:asciiTheme="minorHAnsi" w:hAnsiTheme="minorHAnsi" w:cstheme="minorHAnsi"/>
              </w:rPr>
              <w:t> overovania splnenia v konaní o </w:t>
            </w:r>
            <w:r w:rsidRPr="004D5696">
              <w:rPr>
                <w:rFonts w:asciiTheme="minorHAnsi" w:hAnsiTheme="minorHAnsi" w:cstheme="minorHAnsi"/>
              </w:rPr>
              <w:t>ŽoPP</w:t>
            </w:r>
            <w:r>
              <w:rPr>
                <w:rFonts w:asciiTheme="minorHAnsi" w:hAnsiTheme="minorHAnsi" w:cstheme="minorHAnsi"/>
              </w:rPr>
              <w:t xml:space="preserve"> (minimálne v rozsahu PHZ)</w:t>
            </w:r>
          </w:p>
          <w:p w14:paraId="0E765BAD" w14:textId="0FAFE05B" w:rsidR="00861CA0" w:rsidRPr="004D5696" w:rsidRDefault="00861CA0" w:rsidP="00861CA0">
            <w:pPr>
              <w:ind w:left="122" w:right="93"/>
              <w:jc w:val="both"/>
              <w:rPr>
                <w:rFonts w:asciiTheme="minorHAnsi" w:hAnsiTheme="minorHAnsi" w:cstheme="minorHAnsi"/>
                <w:b/>
                <w:bCs/>
                <w:i/>
              </w:rPr>
            </w:pPr>
            <w:r w:rsidRPr="004D5696">
              <w:rPr>
                <w:rFonts w:asciiTheme="minorHAnsi" w:hAnsiTheme="minorHAnsi" w:cstheme="minorHAnsi"/>
                <w:b/>
                <w:bCs/>
                <w:i/>
              </w:rPr>
              <w:t>Koniec</w:t>
            </w:r>
            <w:r w:rsidRPr="004D5696">
              <w:rPr>
                <w:rFonts w:asciiTheme="minorHAnsi" w:hAnsiTheme="minorHAnsi" w:cstheme="minorHAnsi"/>
                <w:i/>
              </w:rPr>
              <w:t xml:space="preserve">:  </w:t>
            </w:r>
            <w:r w:rsidRPr="004D5696">
              <w:rPr>
                <w:rFonts w:asciiTheme="minorHAnsi" w:hAnsiTheme="minorHAnsi" w:cstheme="minorHAnsi"/>
              </w:rPr>
              <w:t>skončenie platnosti a účinnosti Zmluvy o príspevku</w:t>
            </w:r>
          </w:p>
          <w:p w14:paraId="4E8B6BDF" w14:textId="77777777" w:rsidR="00861CA0" w:rsidRPr="004D5696" w:rsidRDefault="00861CA0" w:rsidP="00861CA0">
            <w:pPr>
              <w:shd w:val="clear" w:color="auto" w:fill="EDEDED" w:themeFill="accent3" w:themeFillTint="33"/>
              <w:spacing w:line="257" w:lineRule="auto"/>
              <w:ind w:left="122" w:right="93"/>
              <w:jc w:val="both"/>
              <w:rPr>
                <w:rFonts w:asciiTheme="minorHAnsi" w:hAnsiTheme="minorHAnsi" w:cstheme="minorHAnsi"/>
                <w:i/>
                <w:iCs/>
              </w:rPr>
            </w:pPr>
            <w:r w:rsidRPr="004D5696">
              <w:rPr>
                <w:rFonts w:asciiTheme="minorHAnsi" w:hAnsiTheme="minorHAnsi" w:cstheme="minorHAnsi"/>
                <w:i/>
                <w:iCs/>
              </w:rPr>
              <w:t>Prvotné overenie:</w:t>
            </w:r>
          </w:p>
          <w:p w14:paraId="64374C9B" w14:textId="27660680" w:rsidR="00861CA0" w:rsidRPr="004D5696" w:rsidRDefault="00861CA0" w:rsidP="00861CA0">
            <w:pPr>
              <w:ind w:left="122" w:right="93"/>
              <w:jc w:val="both"/>
              <w:rPr>
                <w:rFonts w:asciiTheme="minorHAnsi" w:hAnsiTheme="minorHAnsi" w:cstheme="minorHAnsi"/>
              </w:rPr>
            </w:pPr>
            <w:r w:rsidRPr="004D5696">
              <w:rPr>
                <w:rFonts w:asciiTheme="minorHAnsi" w:hAnsiTheme="minorHAnsi" w:cstheme="minorHAnsi"/>
              </w:rPr>
              <w:t xml:space="preserve">ku dňu predloženia </w:t>
            </w:r>
            <w:r>
              <w:rPr>
                <w:rFonts w:asciiTheme="minorHAnsi" w:hAnsiTheme="minorHAnsi" w:cstheme="minorHAnsi"/>
              </w:rPr>
              <w:t xml:space="preserve">ŽoPP (minimálne v rozsahu PHZ), najneskôr </w:t>
            </w:r>
            <w:r w:rsidRPr="004D5696">
              <w:rPr>
                <w:rFonts w:asciiTheme="minorHAnsi" w:hAnsiTheme="minorHAnsi" w:cstheme="minorHAnsi"/>
              </w:rPr>
              <w:t xml:space="preserve">počas implementácie </w:t>
            </w:r>
            <w:r>
              <w:rPr>
                <w:rFonts w:asciiTheme="minorHAnsi" w:hAnsiTheme="minorHAnsi" w:cstheme="minorHAnsi"/>
              </w:rPr>
              <w:t>P</w:t>
            </w:r>
            <w:r w:rsidRPr="004D5696">
              <w:rPr>
                <w:rFonts w:asciiTheme="minorHAnsi" w:hAnsiTheme="minorHAnsi" w:cstheme="minorHAnsi"/>
              </w:rPr>
              <w:t>rojektu (pred vyplatením prvej žiadosti o</w:t>
            </w:r>
            <w:r>
              <w:rPr>
                <w:rFonts w:asciiTheme="minorHAnsi" w:hAnsiTheme="minorHAnsi" w:cstheme="minorHAnsi"/>
              </w:rPr>
              <w:t> </w:t>
            </w:r>
            <w:r w:rsidRPr="004D5696">
              <w:rPr>
                <w:rFonts w:asciiTheme="minorHAnsi" w:hAnsiTheme="minorHAnsi" w:cstheme="minorHAnsi"/>
              </w:rPr>
              <w:t>platbu</w:t>
            </w:r>
            <w:r>
              <w:rPr>
                <w:rFonts w:asciiTheme="minorHAnsi" w:hAnsiTheme="minorHAnsi" w:cstheme="minorHAnsi"/>
              </w:rPr>
              <w:t>, resp. pred žiadosťou o platbu na zúčtovanie</w:t>
            </w:r>
            <w:r w:rsidRPr="004D5696">
              <w:rPr>
                <w:rFonts w:asciiTheme="minorHAnsi" w:hAnsiTheme="minorHAnsi" w:cstheme="minorHAnsi"/>
              </w:rPr>
              <w:t>)</w:t>
            </w:r>
            <w:r>
              <w:rPr>
                <w:rFonts w:asciiTheme="minorHAnsi" w:hAnsiTheme="minorHAnsi" w:cstheme="minorHAnsi"/>
              </w:rPr>
              <w:t>.</w:t>
            </w:r>
          </w:p>
          <w:p w14:paraId="146A7DB8" w14:textId="77777777" w:rsidR="00861CA0" w:rsidRPr="004D5696" w:rsidRDefault="00861CA0" w:rsidP="00861CA0">
            <w:pPr>
              <w:shd w:val="clear" w:color="auto" w:fill="EDEDED" w:themeFill="accent3" w:themeFillTint="33"/>
              <w:spacing w:line="257" w:lineRule="auto"/>
              <w:ind w:left="122"/>
              <w:rPr>
                <w:rFonts w:asciiTheme="minorHAnsi" w:hAnsiTheme="minorHAnsi"/>
                <w:i/>
              </w:rPr>
            </w:pPr>
            <w:r w:rsidRPr="004D5696">
              <w:rPr>
                <w:rFonts w:asciiTheme="minorHAnsi" w:hAnsiTheme="minorHAnsi"/>
                <w:i/>
              </w:rPr>
              <w:t>Spôsob overovania:</w:t>
            </w:r>
          </w:p>
          <w:p w14:paraId="0A8E6D02" w14:textId="6228C3A9" w:rsidR="00861CA0" w:rsidRPr="004D5696" w:rsidRDefault="00861CA0" w:rsidP="00861CA0">
            <w:pPr>
              <w:shd w:val="clear" w:color="auto" w:fill="FFFFFF" w:themeFill="background1"/>
              <w:spacing w:line="257" w:lineRule="auto"/>
              <w:ind w:left="122" w:right="93"/>
              <w:jc w:val="both"/>
              <w:rPr>
                <w:rFonts w:asciiTheme="minorHAnsi" w:hAnsiTheme="minorHAnsi" w:cstheme="minorHAnsi"/>
                <w:i/>
              </w:rPr>
            </w:pPr>
            <w:r w:rsidRPr="004D5696">
              <w:rPr>
                <w:rFonts w:asciiTheme="minorHAnsi" w:hAnsiTheme="minorHAnsi"/>
              </w:rPr>
              <w:t>Platobná agentúra overuje najmä vlastnou zisťovacou činnosťou</w:t>
            </w:r>
            <w:r>
              <w:rPr>
                <w:rFonts w:asciiTheme="minorHAnsi" w:hAnsiTheme="minorHAnsi"/>
              </w:rPr>
              <w:t>, n</w:t>
            </w:r>
            <w:r w:rsidRPr="004D5696">
              <w:rPr>
                <w:rFonts w:asciiTheme="minorHAnsi" w:hAnsiTheme="minorHAnsi" w:cstheme="minorHAnsi"/>
              </w:rPr>
              <w:t>a základe príslušnej dokumentácie predloženej žiadateľom (prijímateľom)</w:t>
            </w:r>
            <w:r>
              <w:rPr>
                <w:rFonts w:asciiTheme="minorHAnsi" w:hAnsiTheme="minorHAnsi" w:cstheme="minorHAnsi"/>
              </w:rPr>
              <w:t>, z</w:t>
            </w:r>
            <w:r>
              <w:rPr>
                <w:rFonts w:asciiTheme="minorHAnsi" w:hAnsiTheme="minorHAnsi"/>
              </w:rPr>
              <w:t> prílohy ŽoPP č. </w:t>
            </w:r>
            <w:r w:rsidR="00AC7249">
              <w:rPr>
                <w:rFonts w:asciiTheme="minorHAnsi" w:hAnsiTheme="minorHAnsi"/>
              </w:rPr>
              <w:t xml:space="preserve">4 </w:t>
            </w:r>
            <w:r w:rsidRPr="004D5696">
              <w:rPr>
                <w:rFonts w:asciiTheme="minorHAnsi" w:hAnsiTheme="minorHAnsi"/>
              </w:rPr>
              <w:t>– kontrolou verejného obstarávania vykonaného žiadateľom/prijímateľom podľa zákona č.</w:t>
            </w:r>
            <w:r>
              <w:rPr>
                <w:rFonts w:asciiTheme="minorHAnsi" w:hAnsiTheme="minorHAnsi"/>
              </w:rPr>
              <w:t> </w:t>
            </w:r>
            <w:r w:rsidRPr="004D5696">
              <w:rPr>
                <w:rFonts w:asciiTheme="minorHAnsi" w:hAnsiTheme="minorHAnsi"/>
              </w:rPr>
              <w:t>343/2015 Z. z. o verejnom obstarávaní a o zmene a doplnení niektorých zákonov v znení neskorších predpisov, a</w:t>
            </w:r>
            <w:r>
              <w:rPr>
                <w:rFonts w:asciiTheme="minorHAnsi" w:hAnsiTheme="minorHAnsi"/>
              </w:rPr>
              <w:t xml:space="preserve"> podľa </w:t>
            </w:r>
            <w:r w:rsidRPr="004D5696">
              <w:rPr>
                <w:rFonts w:asciiTheme="minorHAnsi" w:hAnsiTheme="minorHAnsi"/>
              </w:rPr>
              <w:t>Metodick</w:t>
            </w:r>
            <w:r>
              <w:rPr>
                <w:rFonts w:asciiTheme="minorHAnsi" w:hAnsiTheme="minorHAnsi"/>
              </w:rPr>
              <w:t>ého</w:t>
            </w:r>
            <w:r w:rsidRPr="004D5696">
              <w:rPr>
                <w:rFonts w:asciiTheme="minorHAnsi" w:hAnsiTheme="minorHAnsi"/>
              </w:rPr>
              <w:t xml:space="preserve"> usmernen</w:t>
            </w:r>
            <w:r>
              <w:rPr>
                <w:rFonts w:asciiTheme="minorHAnsi" w:hAnsiTheme="minorHAnsi"/>
              </w:rPr>
              <w:t>ia</w:t>
            </w:r>
            <w:r w:rsidRPr="004D5696">
              <w:rPr>
                <w:rFonts w:asciiTheme="minorHAnsi" w:hAnsiTheme="minorHAnsi"/>
              </w:rPr>
              <w:t xml:space="preserve"> Riadiaceho orgánu č. 3/2025 o verejnom obstarávaní tovarov, služieb a</w:t>
            </w:r>
            <w:r>
              <w:rPr>
                <w:rFonts w:asciiTheme="minorHAnsi" w:hAnsiTheme="minorHAnsi"/>
              </w:rPr>
              <w:t xml:space="preserve"> </w:t>
            </w:r>
            <w:r w:rsidRPr="004D5696">
              <w:rPr>
                <w:rFonts w:asciiTheme="minorHAnsi" w:hAnsiTheme="minorHAnsi"/>
              </w:rPr>
              <w:t>stavebných prác pri implementáci</w:t>
            </w:r>
            <w:r>
              <w:rPr>
                <w:rFonts w:asciiTheme="minorHAnsi" w:hAnsiTheme="minorHAnsi"/>
              </w:rPr>
              <w:t>i</w:t>
            </w:r>
            <w:r w:rsidRPr="004D5696">
              <w:rPr>
                <w:rFonts w:asciiTheme="minorHAnsi" w:hAnsiTheme="minorHAnsi"/>
              </w:rPr>
              <w:t xml:space="preserve"> projektových intervencií v rámci Strategického plánu SPP 2023 – 2027</w:t>
            </w:r>
            <w:r>
              <w:rPr>
                <w:rFonts w:asciiTheme="minorHAnsi" w:hAnsiTheme="minorHAnsi"/>
              </w:rPr>
              <w:t>.</w:t>
            </w:r>
          </w:p>
        </w:tc>
      </w:tr>
      <w:tr w:rsidR="00861CA0" w:rsidRPr="004D5696" w14:paraId="793A332B" w14:textId="77777777" w:rsidTr="001C45FC">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02FFBE" w14:textId="5885659C" w:rsidR="00861CA0" w:rsidRPr="004D5696" w:rsidRDefault="00861CA0" w:rsidP="00861CA0">
            <w:pPr>
              <w:spacing w:line="257" w:lineRule="auto"/>
              <w:ind w:right="140"/>
              <w:jc w:val="center"/>
              <w:rPr>
                <w:rFonts w:asciiTheme="minorHAnsi" w:hAnsiTheme="minorHAnsi" w:cstheme="minorHAnsi"/>
              </w:rPr>
            </w:pPr>
            <w:r w:rsidRPr="004D5696">
              <w:rPr>
                <w:rFonts w:asciiTheme="minorHAnsi" w:hAnsiTheme="minorHAnsi" w:cstheme="minorHAnsi"/>
              </w:rPr>
              <w:lastRenderedPageBreak/>
              <w:t xml:space="preserve">Ak sa uplatňuje, žiadateľ </w:t>
            </w:r>
            <w:r w:rsidRPr="004D5696">
              <w:rPr>
                <w:rFonts w:asciiTheme="minorHAnsi" w:hAnsiTheme="minorHAnsi"/>
              </w:rPr>
              <w:t>(prijímateľ)</w:t>
            </w:r>
            <w:r w:rsidRPr="004D5696">
              <w:rPr>
                <w:rFonts w:asciiTheme="minorHAnsi" w:hAnsiTheme="minorHAnsi" w:cstheme="minorHAnsi"/>
              </w:rPr>
              <w:t xml:space="preserve"> je povinný pri</w:t>
            </w:r>
            <w:r>
              <w:rPr>
                <w:rFonts w:asciiTheme="minorHAnsi" w:hAnsiTheme="minorHAnsi" w:cstheme="minorHAnsi"/>
              </w:rPr>
              <w:t> </w:t>
            </w:r>
            <w:r w:rsidRPr="004D5696">
              <w:rPr>
                <w:rFonts w:asciiTheme="minorHAnsi" w:hAnsiTheme="minorHAnsi" w:cstheme="minorHAnsi"/>
              </w:rPr>
              <w:t xml:space="preserve">obstarávaní tovarov, stavebných prác a služieb postupovať v súlade </w:t>
            </w:r>
            <w:r>
              <w:rPr>
                <w:rFonts w:asciiTheme="minorHAnsi" w:hAnsiTheme="minorHAnsi" w:cstheme="minorHAnsi"/>
              </w:rPr>
              <w:t>s </w:t>
            </w:r>
            <w:r w:rsidRPr="004D5696">
              <w:rPr>
                <w:rFonts w:asciiTheme="minorHAnsi" w:hAnsiTheme="minorHAnsi" w:cstheme="minorHAnsi"/>
              </w:rPr>
              <w:t>Metodickým usmernením Riadiaceho orgánu č.</w:t>
            </w:r>
            <w:r>
              <w:rPr>
                <w:rFonts w:asciiTheme="minorHAnsi" w:hAnsiTheme="minorHAnsi" w:cstheme="minorHAnsi"/>
              </w:rPr>
              <w:t> </w:t>
            </w:r>
            <w:r w:rsidRPr="004D5696">
              <w:rPr>
                <w:rFonts w:asciiTheme="minorHAnsi" w:hAnsiTheme="minorHAnsi" w:cstheme="minorHAnsi"/>
              </w:rPr>
              <w:t>2/2025 o obstarávaní tovarov, služieb a stavebných prác pri</w:t>
            </w:r>
            <w:r>
              <w:rPr>
                <w:rFonts w:asciiTheme="minorHAnsi" w:hAnsiTheme="minorHAnsi" w:cstheme="minorHAnsi"/>
              </w:rPr>
              <w:t> </w:t>
            </w:r>
            <w:r w:rsidRPr="004D5696">
              <w:rPr>
                <w:rFonts w:asciiTheme="minorHAnsi" w:hAnsiTheme="minorHAnsi" w:cstheme="minorHAnsi"/>
              </w:rPr>
              <w:t>implementáci</w:t>
            </w:r>
            <w:r>
              <w:rPr>
                <w:rFonts w:asciiTheme="minorHAnsi" w:hAnsiTheme="minorHAnsi" w:cstheme="minorHAnsi"/>
              </w:rPr>
              <w:t>i</w:t>
            </w:r>
            <w:r w:rsidRPr="004D5696">
              <w:rPr>
                <w:rFonts w:asciiTheme="minorHAnsi" w:hAnsiTheme="minorHAnsi" w:cstheme="minorHAnsi"/>
              </w:rPr>
              <w:t xml:space="preserve"> projektových intervencií Strategického plánu SPP 2023</w:t>
            </w:r>
            <w:r>
              <w:rPr>
                <w:rFonts w:asciiTheme="minorHAnsi" w:hAnsiTheme="minorHAnsi" w:cstheme="minorHAnsi"/>
              </w:rPr>
              <w:t xml:space="preserve"> </w:t>
            </w:r>
            <w:r w:rsidRPr="004D5696">
              <w:rPr>
                <w:rFonts w:asciiTheme="minorHAnsi" w:hAnsiTheme="minorHAnsi" w:cstheme="minorHAnsi"/>
              </w:rPr>
              <w:t>-</w:t>
            </w:r>
            <w:r>
              <w:rPr>
                <w:rFonts w:asciiTheme="minorHAnsi" w:hAnsiTheme="minorHAnsi" w:cstheme="minorHAnsi"/>
              </w:rPr>
              <w:t xml:space="preserve"> </w:t>
            </w:r>
            <w:r w:rsidRPr="004D5696">
              <w:rPr>
                <w:rFonts w:asciiTheme="minorHAnsi" w:hAnsiTheme="minorHAnsi" w:cstheme="minorHAnsi"/>
              </w:rPr>
              <w:t>2027</w:t>
            </w:r>
            <w:r w:rsidR="007F738E">
              <w:t xml:space="preserve">, </w:t>
            </w:r>
            <w:r w:rsidR="007F738E">
              <w:rPr>
                <w:rFonts w:asciiTheme="minorHAnsi" w:hAnsiTheme="minorHAnsi" w:cstheme="minorHAnsi"/>
              </w:rPr>
              <w:t>resp. podľa Usmernenia PPA č. 8/2017 o obstarávaní tovarov, stavebných prác alebo služieb financovaných z PRV SR 2014 - 2022</w:t>
            </w:r>
          </w:p>
        </w:tc>
        <w:tc>
          <w:tcPr>
            <w:tcW w:w="7465" w:type="dxa"/>
            <w:tcBorders>
              <w:top w:val="single" w:sz="2" w:space="0" w:color="000000" w:themeColor="text1"/>
              <w:left w:val="single" w:sz="2" w:space="0" w:color="auto"/>
              <w:bottom w:val="single" w:sz="2" w:space="0" w:color="auto"/>
              <w:right w:val="single" w:sz="2" w:space="0" w:color="auto"/>
            </w:tcBorders>
          </w:tcPr>
          <w:p w14:paraId="592E1344" w14:textId="4479FAA0" w:rsidR="00861CA0" w:rsidRPr="004D5696" w:rsidRDefault="00861CA0" w:rsidP="00861CA0">
            <w:pPr>
              <w:shd w:val="clear" w:color="auto" w:fill="E7E6E6" w:themeFill="background2"/>
              <w:spacing w:line="257" w:lineRule="auto"/>
              <w:ind w:left="117" w:right="93"/>
              <w:jc w:val="both"/>
              <w:rPr>
                <w:rFonts w:asciiTheme="minorHAnsi" w:hAnsiTheme="minorHAnsi" w:cstheme="minorHAnsi"/>
                <w:i/>
              </w:rPr>
            </w:pPr>
            <w:r w:rsidRPr="004D5696">
              <w:rPr>
                <w:rFonts w:asciiTheme="minorHAnsi" w:hAnsiTheme="minorHAnsi" w:cstheme="minorHAnsi"/>
                <w:i/>
              </w:rPr>
              <w:t xml:space="preserve">Typ PPP: </w:t>
            </w:r>
            <w:r w:rsidRPr="00B13681">
              <w:rPr>
                <w:rFonts w:asciiTheme="minorHAnsi" w:hAnsiTheme="minorHAnsi" w:cstheme="minorHAnsi"/>
                <w:b/>
                <w:bCs/>
                <w:iCs/>
              </w:rPr>
              <w:t>Dynamická bez možnosti prerušenia</w:t>
            </w:r>
          </w:p>
          <w:p w14:paraId="25CF9116" w14:textId="77777777" w:rsidR="00861CA0" w:rsidRDefault="00861CA0" w:rsidP="00861CA0">
            <w:pPr>
              <w:pStyle w:val="Odsekzoznamu"/>
              <w:shd w:val="clear" w:color="auto" w:fill="FFFFFF" w:themeFill="background1"/>
              <w:ind w:left="117" w:right="93"/>
              <w:jc w:val="both"/>
              <w:rPr>
                <w:rFonts w:cstheme="minorHAnsi"/>
                <w:i/>
              </w:rPr>
            </w:pPr>
          </w:p>
          <w:p w14:paraId="5F0E2A72" w14:textId="376B2DFA" w:rsidR="00861CA0" w:rsidRPr="004D5696" w:rsidRDefault="00861CA0" w:rsidP="00861CA0">
            <w:pPr>
              <w:pStyle w:val="Odsekzoznamu"/>
              <w:shd w:val="clear" w:color="auto" w:fill="EDEDED" w:themeFill="accent3" w:themeFillTint="33"/>
              <w:ind w:left="117" w:right="93"/>
              <w:jc w:val="both"/>
              <w:rPr>
                <w:rFonts w:cstheme="minorHAnsi"/>
                <w:i/>
              </w:rPr>
            </w:pPr>
            <w:r w:rsidRPr="004D5696">
              <w:rPr>
                <w:rFonts w:cstheme="minorHAnsi"/>
                <w:i/>
              </w:rPr>
              <w:t>Moment kedy začína plynúť stanovené časové obdobie a kedy končí:</w:t>
            </w:r>
          </w:p>
          <w:p w14:paraId="256FB660" w14:textId="3F5F921D" w:rsidR="00861CA0" w:rsidRPr="004D5696" w:rsidRDefault="00861CA0" w:rsidP="00861CA0">
            <w:pPr>
              <w:ind w:left="122" w:right="93"/>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w:t>
            </w:r>
            <w:r>
              <w:rPr>
                <w:rFonts w:asciiTheme="minorHAnsi" w:hAnsiTheme="minorHAnsi" w:cstheme="minorHAnsi"/>
              </w:rPr>
              <w:t>overovania splnenia v konaní o</w:t>
            </w:r>
            <w:r w:rsidRPr="004D5696">
              <w:rPr>
                <w:rFonts w:asciiTheme="minorHAnsi" w:hAnsiTheme="minorHAnsi" w:cstheme="minorHAnsi"/>
              </w:rPr>
              <w:t xml:space="preserve"> </w:t>
            </w:r>
            <w:r>
              <w:rPr>
                <w:rFonts w:asciiTheme="minorHAnsi" w:hAnsiTheme="minorHAnsi" w:cstheme="minorHAnsi"/>
              </w:rPr>
              <w:t>ŽoPP (minimálne v rozsahu PHZ)</w:t>
            </w:r>
          </w:p>
          <w:p w14:paraId="642C8E33" w14:textId="47AC48D2" w:rsidR="00861CA0" w:rsidRPr="004D5696" w:rsidRDefault="00861CA0" w:rsidP="00861CA0">
            <w:pPr>
              <w:ind w:left="117" w:right="93"/>
              <w:jc w:val="both"/>
              <w:rPr>
                <w:rFonts w:asciiTheme="minorHAnsi" w:hAnsiTheme="minorHAnsi" w:cstheme="minorHAnsi"/>
                <w:b/>
                <w:bCs/>
                <w:i/>
              </w:rPr>
            </w:pPr>
            <w:r w:rsidRPr="004D5696">
              <w:rPr>
                <w:rFonts w:asciiTheme="minorHAnsi" w:hAnsiTheme="minorHAnsi" w:cstheme="minorHAnsi"/>
                <w:b/>
                <w:bCs/>
                <w:i/>
              </w:rPr>
              <w:t>Koniec</w:t>
            </w:r>
            <w:r w:rsidRPr="004D5696">
              <w:rPr>
                <w:rFonts w:asciiTheme="minorHAnsi" w:hAnsiTheme="minorHAnsi" w:cstheme="minorHAnsi"/>
                <w:i/>
              </w:rPr>
              <w:t xml:space="preserve">: </w:t>
            </w:r>
            <w:r w:rsidRPr="004D5696">
              <w:rPr>
                <w:rFonts w:asciiTheme="minorHAnsi" w:hAnsiTheme="minorHAnsi" w:cstheme="minorHAnsi"/>
              </w:rPr>
              <w:t>skončenie platnosti a účinnosti Zmluvy o príspevku</w:t>
            </w:r>
          </w:p>
          <w:p w14:paraId="1C582F1E" w14:textId="77777777" w:rsidR="00861CA0" w:rsidRPr="004D5696" w:rsidRDefault="00861CA0" w:rsidP="00861CA0">
            <w:pPr>
              <w:shd w:val="clear" w:color="auto" w:fill="EDEDED" w:themeFill="accent3" w:themeFillTint="33"/>
              <w:spacing w:line="257" w:lineRule="auto"/>
              <w:ind w:left="117" w:right="93"/>
              <w:jc w:val="both"/>
              <w:rPr>
                <w:rFonts w:asciiTheme="minorHAnsi" w:hAnsiTheme="minorHAnsi" w:cstheme="minorHAnsi"/>
                <w:i/>
                <w:iCs/>
              </w:rPr>
            </w:pPr>
            <w:r w:rsidRPr="004D5696">
              <w:rPr>
                <w:rFonts w:asciiTheme="minorHAnsi" w:hAnsiTheme="minorHAnsi" w:cstheme="minorHAnsi"/>
                <w:i/>
                <w:iCs/>
              </w:rPr>
              <w:t>Prvotné overenie:</w:t>
            </w:r>
          </w:p>
          <w:p w14:paraId="212F1B3B" w14:textId="55CD5743" w:rsidR="00861CA0" w:rsidRDefault="00861CA0" w:rsidP="00861CA0">
            <w:pPr>
              <w:spacing w:line="257" w:lineRule="auto"/>
              <w:ind w:left="117" w:right="93"/>
              <w:jc w:val="both"/>
              <w:rPr>
                <w:rFonts w:asciiTheme="minorHAnsi" w:hAnsiTheme="minorHAnsi" w:cstheme="minorHAnsi"/>
              </w:rPr>
            </w:pPr>
            <w:r w:rsidRPr="004D5696">
              <w:rPr>
                <w:rFonts w:asciiTheme="minorHAnsi" w:hAnsiTheme="minorHAnsi" w:cstheme="minorHAnsi"/>
              </w:rPr>
              <w:t>v konaní o žiadosti o</w:t>
            </w:r>
            <w:r>
              <w:rPr>
                <w:rFonts w:asciiTheme="minorHAnsi" w:hAnsiTheme="minorHAnsi" w:cstheme="minorHAnsi"/>
              </w:rPr>
              <w:t> </w:t>
            </w:r>
            <w:r w:rsidRPr="004D5696">
              <w:rPr>
                <w:rFonts w:asciiTheme="minorHAnsi" w:hAnsiTheme="minorHAnsi" w:cstheme="minorHAnsi"/>
              </w:rPr>
              <w:t>príspevku</w:t>
            </w:r>
            <w:r>
              <w:rPr>
                <w:rFonts w:asciiTheme="minorHAnsi" w:hAnsiTheme="minorHAnsi" w:cstheme="minorHAnsi"/>
              </w:rPr>
              <w:t xml:space="preserve"> (minimálne v rozsahu PHZ)</w:t>
            </w:r>
            <w:r w:rsidRPr="004D5696">
              <w:rPr>
                <w:rFonts w:asciiTheme="minorHAnsi" w:hAnsiTheme="minorHAnsi" w:cstheme="minorHAnsi"/>
              </w:rPr>
              <w:t xml:space="preserve">, počas implementácie </w:t>
            </w:r>
            <w:r>
              <w:rPr>
                <w:rFonts w:asciiTheme="minorHAnsi" w:hAnsiTheme="minorHAnsi" w:cstheme="minorHAnsi"/>
              </w:rPr>
              <w:t>P</w:t>
            </w:r>
            <w:r w:rsidRPr="004D5696">
              <w:rPr>
                <w:rFonts w:asciiTheme="minorHAnsi" w:hAnsiTheme="minorHAnsi" w:cstheme="minorHAnsi"/>
              </w:rPr>
              <w:t>rojektu (pred vyplatením prvej žiadosti o</w:t>
            </w:r>
            <w:r>
              <w:rPr>
                <w:rFonts w:asciiTheme="minorHAnsi" w:hAnsiTheme="minorHAnsi" w:cstheme="minorHAnsi"/>
              </w:rPr>
              <w:t> </w:t>
            </w:r>
            <w:r w:rsidRPr="004D5696">
              <w:rPr>
                <w:rFonts w:asciiTheme="minorHAnsi" w:hAnsiTheme="minorHAnsi" w:cstheme="minorHAnsi"/>
              </w:rPr>
              <w:t>platbu</w:t>
            </w:r>
            <w:r>
              <w:rPr>
                <w:rFonts w:asciiTheme="minorHAnsi" w:hAnsiTheme="minorHAnsi" w:cstheme="minorHAnsi"/>
              </w:rPr>
              <w:t>, resp. pred žiadosťou o platbu na zúčtovanie</w:t>
            </w:r>
            <w:r w:rsidRPr="004D5696">
              <w:rPr>
                <w:rFonts w:asciiTheme="minorHAnsi" w:hAnsiTheme="minorHAnsi" w:cstheme="minorHAnsi"/>
              </w:rPr>
              <w:t>)</w:t>
            </w:r>
            <w:r>
              <w:rPr>
                <w:rFonts w:asciiTheme="minorHAnsi" w:hAnsiTheme="minorHAnsi" w:cstheme="minorHAnsi"/>
              </w:rPr>
              <w:t>.</w:t>
            </w:r>
          </w:p>
          <w:p w14:paraId="65A0FE8D" w14:textId="77777777" w:rsidR="00861CA0" w:rsidRPr="004D5696" w:rsidRDefault="00861CA0" w:rsidP="00861CA0">
            <w:pPr>
              <w:shd w:val="clear" w:color="auto" w:fill="EDEDED" w:themeFill="accent3" w:themeFillTint="33"/>
              <w:spacing w:line="257" w:lineRule="auto"/>
              <w:ind w:left="117" w:right="93"/>
              <w:rPr>
                <w:rFonts w:asciiTheme="minorHAnsi" w:hAnsiTheme="minorHAnsi"/>
                <w:i/>
              </w:rPr>
            </w:pPr>
            <w:r w:rsidRPr="004D5696">
              <w:rPr>
                <w:rFonts w:asciiTheme="minorHAnsi" w:hAnsiTheme="minorHAnsi"/>
                <w:i/>
              </w:rPr>
              <w:t>Spôsob overovania:</w:t>
            </w:r>
          </w:p>
          <w:p w14:paraId="0019CF81" w14:textId="33BC314A" w:rsidR="00861CA0" w:rsidRPr="004D5696" w:rsidRDefault="00861CA0" w:rsidP="00861CA0">
            <w:pPr>
              <w:ind w:left="117" w:right="93"/>
              <w:jc w:val="both"/>
              <w:rPr>
                <w:rFonts w:asciiTheme="minorHAnsi" w:hAnsiTheme="minorHAnsi" w:cstheme="minorHAnsi"/>
                <w:i/>
              </w:rPr>
            </w:pPr>
            <w:r w:rsidRPr="004D5696">
              <w:rPr>
                <w:rFonts w:asciiTheme="minorHAnsi" w:hAnsiTheme="minorHAnsi"/>
              </w:rPr>
              <w:t>Platobná agentúra overuje najmä vlastnou zisťovacou činnosťou</w:t>
            </w:r>
            <w:r>
              <w:rPr>
                <w:rFonts w:asciiTheme="minorHAnsi" w:hAnsiTheme="minorHAnsi"/>
              </w:rPr>
              <w:t>, n</w:t>
            </w:r>
            <w:r w:rsidRPr="004D5696">
              <w:rPr>
                <w:rFonts w:asciiTheme="minorHAnsi" w:hAnsiTheme="minorHAnsi" w:cstheme="minorHAnsi"/>
              </w:rPr>
              <w:t>a základe príslušnej dokumentácie predloženej žiadateľom (prijímateľom)</w:t>
            </w:r>
            <w:r>
              <w:rPr>
                <w:rFonts w:asciiTheme="minorHAnsi" w:hAnsiTheme="minorHAnsi" w:cstheme="minorHAnsi"/>
              </w:rPr>
              <w:t>, z</w:t>
            </w:r>
            <w:r>
              <w:rPr>
                <w:rFonts w:asciiTheme="minorHAnsi" w:hAnsiTheme="minorHAnsi"/>
              </w:rPr>
              <w:t> prílohy ŽoPP č. </w:t>
            </w:r>
            <w:r w:rsidR="00AC7249">
              <w:rPr>
                <w:rFonts w:asciiTheme="minorHAnsi" w:hAnsiTheme="minorHAnsi"/>
              </w:rPr>
              <w:t xml:space="preserve">4 </w:t>
            </w:r>
            <w:r w:rsidRPr="004D5696">
              <w:rPr>
                <w:rFonts w:asciiTheme="minorHAnsi" w:hAnsiTheme="minorHAnsi"/>
              </w:rPr>
              <w:t>– kontrolou obstarávania vykonaného žiadateľom/prijímateľom podľa Metodick</w:t>
            </w:r>
            <w:r>
              <w:rPr>
                <w:rFonts w:asciiTheme="minorHAnsi" w:hAnsiTheme="minorHAnsi"/>
              </w:rPr>
              <w:t>ého</w:t>
            </w:r>
            <w:r w:rsidRPr="004D5696">
              <w:rPr>
                <w:rFonts w:asciiTheme="minorHAnsi" w:hAnsiTheme="minorHAnsi"/>
              </w:rPr>
              <w:t xml:space="preserve"> usmernen</w:t>
            </w:r>
            <w:r>
              <w:rPr>
                <w:rFonts w:asciiTheme="minorHAnsi" w:hAnsiTheme="minorHAnsi"/>
              </w:rPr>
              <w:t>ia</w:t>
            </w:r>
            <w:r w:rsidRPr="004D5696">
              <w:rPr>
                <w:rFonts w:asciiTheme="minorHAnsi" w:hAnsiTheme="minorHAnsi"/>
              </w:rPr>
              <w:t xml:space="preserve"> Riadiaceho orgánu č. </w:t>
            </w:r>
            <w:r>
              <w:rPr>
                <w:rFonts w:asciiTheme="minorHAnsi" w:hAnsiTheme="minorHAnsi"/>
              </w:rPr>
              <w:t>2</w:t>
            </w:r>
            <w:r w:rsidRPr="004D5696">
              <w:rPr>
                <w:rFonts w:asciiTheme="minorHAnsi" w:hAnsiTheme="minorHAnsi"/>
              </w:rPr>
              <w:t>/2025 o obstarávaní tovarov, služieb a</w:t>
            </w:r>
            <w:r>
              <w:rPr>
                <w:rFonts w:asciiTheme="minorHAnsi" w:hAnsiTheme="minorHAnsi"/>
              </w:rPr>
              <w:t xml:space="preserve"> </w:t>
            </w:r>
            <w:r w:rsidRPr="004D5696">
              <w:rPr>
                <w:rFonts w:asciiTheme="minorHAnsi" w:hAnsiTheme="minorHAnsi"/>
              </w:rPr>
              <w:t>stavebných prác pri implementáci</w:t>
            </w:r>
            <w:r>
              <w:rPr>
                <w:rFonts w:asciiTheme="minorHAnsi" w:hAnsiTheme="minorHAnsi"/>
              </w:rPr>
              <w:t>i</w:t>
            </w:r>
            <w:r w:rsidRPr="004D5696">
              <w:rPr>
                <w:rFonts w:asciiTheme="minorHAnsi" w:hAnsiTheme="minorHAnsi"/>
              </w:rPr>
              <w:t xml:space="preserve"> projektových intervencií v rámci Strategického plánu SPP 2023 – 2027</w:t>
            </w:r>
            <w:r w:rsidR="007F738E">
              <w:t xml:space="preserve">, </w:t>
            </w:r>
            <w:r w:rsidR="007F738E">
              <w:rPr>
                <w:rFonts w:asciiTheme="minorHAnsi" w:hAnsiTheme="minorHAnsi" w:cstheme="minorHAnsi"/>
              </w:rPr>
              <w:t>resp. podľa Usmernenia PPA č. 8/2017 o obstarávaní tovarov, stavebných prác alebo služieb financovaných z PRV SR 2014 - 2022</w:t>
            </w:r>
            <w:r w:rsidRPr="004D5696">
              <w:rPr>
                <w:rFonts w:asciiTheme="minorHAnsi" w:hAnsiTheme="minorHAnsi"/>
              </w:rPr>
              <w:t>.</w:t>
            </w:r>
          </w:p>
        </w:tc>
      </w:tr>
      <w:tr w:rsidR="00861CA0" w:rsidRPr="004D5696" w14:paraId="4022A9CA" w14:textId="77777777" w:rsidTr="001C45FC">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1F9559E" w14:textId="37B9C708" w:rsidR="00861CA0" w:rsidRPr="004D5696" w:rsidRDefault="00861CA0" w:rsidP="00861CA0">
            <w:pPr>
              <w:spacing w:line="257" w:lineRule="auto"/>
              <w:ind w:right="140"/>
              <w:jc w:val="center"/>
              <w:rPr>
                <w:rFonts w:asciiTheme="minorHAnsi" w:hAnsiTheme="minorHAnsi" w:cstheme="minorHAnsi"/>
              </w:rPr>
            </w:pPr>
            <w:r w:rsidRPr="004D5696">
              <w:rPr>
                <w:rFonts w:asciiTheme="minorHAnsi" w:hAnsiTheme="minorHAnsi" w:cstheme="minorHAnsi"/>
              </w:rPr>
              <w:t>Žiadateľ nesmie byť v likvidácii podľa §70 Obchodného zákonníka</w:t>
            </w:r>
          </w:p>
          <w:p w14:paraId="009DE022" w14:textId="0BDC0DA0" w:rsidR="00861CA0" w:rsidRPr="004D5696" w:rsidRDefault="00861CA0" w:rsidP="00861CA0">
            <w:pPr>
              <w:ind w:left="85"/>
              <w:jc w:val="center"/>
              <w:rPr>
                <w:rFonts w:asciiTheme="minorHAnsi" w:hAnsiTheme="minorHAnsi" w:cstheme="minorHAnsi"/>
              </w:rPr>
            </w:pPr>
          </w:p>
        </w:tc>
        <w:tc>
          <w:tcPr>
            <w:tcW w:w="7465" w:type="dxa"/>
            <w:tcBorders>
              <w:top w:val="single" w:sz="2" w:space="0" w:color="000000" w:themeColor="text1"/>
              <w:left w:val="single" w:sz="2" w:space="0" w:color="auto"/>
              <w:bottom w:val="single" w:sz="2" w:space="0" w:color="auto"/>
              <w:right w:val="single" w:sz="2" w:space="0" w:color="auto"/>
            </w:tcBorders>
          </w:tcPr>
          <w:p w14:paraId="27891D42" w14:textId="040A50E8" w:rsidR="00861CA0" w:rsidRPr="004D5696" w:rsidRDefault="00861CA0" w:rsidP="00861CA0">
            <w:pPr>
              <w:shd w:val="clear" w:color="auto" w:fill="EDEDED" w:themeFill="accent3" w:themeFillTint="33"/>
              <w:spacing w:line="257" w:lineRule="auto"/>
              <w:ind w:left="117" w:right="85"/>
              <w:jc w:val="both"/>
              <w:rPr>
                <w:rFonts w:asciiTheme="minorHAnsi" w:hAnsiTheme="minorHAnsi" w:cstheme="minorHAnsi"/>
                <w:i/>
              </w:rPr>
            </w:pPr>
            <w:r w:rsidRPr="004D5696">
              <w:rPr>
                <w:rFonts w:asciiTheme="minorHAnsi" w:hAnsiTheme="minorHAnsi" w:cstheme="minorHAnsi"/>
                <w:i/>
              </w:rPr>
              <w:t xml:space="preserve">Typ PPP: </w:t>
            </w:r>
            <w:r w:rsidRPr="00A2509F">
              <w:rPr>
                <w:rFonts w:asciiTheme="minorHAnsi" w:hAnsiTheme="minorHAnsi" w:cstheme="minorHAnsi"/>
                <w:b/>
                <w:bCs/>
                <w:iCs/>
              </w:rPr>
              <w:t>Dynamická bez možnosti prerušenia</w:t>
            </w:r>
          </w:p>
          <w:p w14:paraId="2C2B8FD4" w14:textId="7DE22A2D" w:rsidR="00861CA0" w:rsidRPr="004D5696" w:rsidRDefault="00861CA0" w:rsidP="00861CA0">
            <w:pPr>
              <w:ind w:left="117" w:right="85"/>
              <w:jc w:val="both"/>
              <w:rPr>
                <w:rFonts w:asciiTheme="minorHAnsi" w:hAnsiTheme="minorHAnsi" w:cstheme="minorHAnsi"/>
                <w:bCs/>
              </w:rPr>
            </w:pPr>
            <w:r w:rsidRPr="004D5696">
              <w:rPr>
                <w:rFonts w:asciiTheme="minorHAnsi" w:hAnsiTheme="minorHAnsi" w:cstheme="minorHAnsi"/>
              </w:rPr>
              <w:t xml:space="preserve">Netýka sa </w:t>
            </w:r>
            <w:r w:rsidRPr="004D5696">
              <w:rPr>
                <w:rFonts w:asciiTheme="minorHAnsi" w:hAnsiTheme="minorHAnsi" w:cstheme="minorHAnsi"/>
                <w:bCs/>
              </w:rPr>
              <w:t>fyzických osôb uvedených v §2 odseku 2 písm. b) a d) Obchodného zákonníka.</w:t>
            </w:r>
          </w:p>
          <w:p w14:paraId="70AF260D" w14:textId="77777777" w:rsidR="00861CA0" w:rsidRPr="004D5696" w:rsidRDefault="00861CA0" w:rsidP="00861CA0">
            <w:pPr>
              <w:pStyle w:val="Odsekzoznamu"/>
              <w:shd w:val="clear" w:color="auto" w:fill="EDEDED" w:themeFill="accent3" w:themeFillTint="33"/>
              <w:ind w:left="117" w:right="85"/>
              <w:jc w:val="both"/>
              <w:rPr>
                <w:rFonts w:cstheme="minorHAnsi"/>
                <w:i/>
              </w:rPr>
            </w:pPr>
            <w:r w:rsidRPr="004D5696">
              <w:rPr>
                <w:rFonts w:cstheme="minorHAnsi"/>
                <w:i/>
              </w:rPr>
              <w:t>Moment kedy začína plynúť stanovené časové obdobie a kedy končí:</w:t>
            </w:r>
          </w:p>
          <w:p w14:paraId="1D46BB67" w14:textId="77777777" w:rsidR="00861CA0" w:rsidRPr="004D5696" w:rsidRDefault="00861CA0" w:rsidP="00861CA0">
            <w:pPr>
              <w:ind w:left="117" w:right="85"/>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rPr>
              <w:t>: ku dňu overenia splnenia v konaní o ŽoPP</w:t>
            </w:r>
          </w:p>
          <w:p w14:paraId="77CBD720" w14:textId="37A18F37" w:rsidR="00861CA0" w:rsidRPr="004D5696" w:rsidRDefault="00861CA0" w:rsidP="00861CA0">
            <w:pPr>
              <w:ind w:left="117" w:right="85"/>
              <w:jc w:val="both"/>
              <w:rPr>
                <w:rFonts w:asciiTheme="minorHAnsi" w:hAnsiTheme="minorHAnsi" w:cstheme="minorHAnsi"/>
                <w:b/>
                <w:bCs/>
                <w:i/>
              </w:rPr>
            </w:pPr>
            <w:r w:rsidRPr="004D5696">
              <w:rPr>
                <w:rFonts w:asciiTheme="minorHAnsi" w:hAnsiTheme="minorHAnsi" w:cstheme="minorHAnsi"/>
                <w:b/>
                <w:bCs/>
                <w:i/>
                <w:iCs/>
              </w:rPr>
              <w:t>Koniec</w:t>
            </w:r>
            <w:r w:rsidRPr="004D5696">
              <w:rPr>
                <w:rFonts w:asciiTheme="minorHAnsi" w:hAnsiTheme="minorHAnsi" w:cstheme="minorHAnsi"/>
              </w:rPr>
              <w:t>: ku dňu skončenia platnosti a účinnosti Zmluvy o príspevku</w:t>
            </w:r>
          </w:p>
          <w:p w14:paraId="5AB49BC0" w14:textId="65AE4A30" w:rsidR="00861CA0" w:rsidRPr="004D5696" w:rsidRDefault="00861CA0" w:rsidP="00861CA0">
            <w:pPr>
              <w:shd w:val="clear" w:color="auto" w:fill="EDEDED" w:themeFill="accent3" w:themeFillTint="33"/>
              <w:spacing w:line="257" w:lineRule="auto"/>
              <w:ind w:left="117" w:right="85"/>
              <w:jc w:val="both"/>
              <w:rPr>
                <w:rFonts w:asciiTheme="minorHAnsi" w:hAnsiTheme="minorHAnsi" w:cstheme="minorHAnsi"/>
                <w:i/>
                <w:iCs/>
              </w:rPr>
            </w:pPr>
            <w:r w:rsidRPr="004D5696">
              <w:rPr>
                <w:rFonts w:asciiTheme="minorHAnsi" w:hAnsiTheme="minorHAnsi" w:cstheme="minorHAnsi"/>
                <w:i/>
                <w:iCs/>
              </w:rPr>
              <w:t>Prvotné overenie:</w:t>
            </w:r>
          </w:p>
          <w:p w14:paraId="5DC7F003" w14:textId="6878EB0B" w:rsidR="00861CA0" w:rsidRPr="00F34482" w:rsidRDefault="00861CA0" w:rsidP="00861CA0">
            <w:pPr>
              <w:shd w:val="clear" w:color="auto" w:fill="FFFFFF" w:themeFill="background1"/>
              <w:spacing w:line="257" w:lineRule="auto"/>
              <w:ind w:left="117" w:right="85"/>
              <w:jc w:val="both"/>
              <w:rPr>
                <w:rFonts w:asciiTheme="minorHAnsi" w:hAnsiTheme="minorHAnsi" w:cstheme="minorHAnsi"/>
              </w:rPr>
            </w:pPr>
            <w:r w:rsidRPr="00F34482">
              <w:rPr>
                <w:rFonts w:asciiTheme="minorHAnsi" w:hAnsiTheme="minorHAnsi" w:cstheme="minorHAnsi"/>
              </w:rPr>
              <w:t>V konaní o ŽoPP</w:t>
            </w:r>
          </w:p>
          <w:p w14:paraId="37D7385B" w14:textId="77777777" w:rsidR="00861CA0" w:rsidRPr="004D5696" w:rsidRDefault="00861CA0" w:rsidP="00861CA0">
            <w:pPr>
              <w:shd w:val="clear" w:color="auto" w:fill="EDEDED" w:themeFill="accent3" w:themeFillTint="33"/>
              <w:spacing w:line="257" w:lineRule="auto"/>
              <w:ind w:left="117" w:right="85"/>
              <w:jc w:val="both"/>
              <w:rPr>
                <w:rFonts w:asciiTheme="minorHAnsi" w:hAnsiTheme="minorHAnsi" w:cstheme="minorHAnsi"/>
                <w:i/>
                <w:iCs/>
              </w:rPr>
            </w:pPr>
            <w:r w:rsidRPr="004D5696">
              <w:rPr>
                <w:rFonts w:asciiTheme="minorHAnsi" w:hAnsiTheme="minorHAnsi" w:cstheme="minorHAnsi"/>
                <w:i/>
                <w:iCs/>
              </w:rPr>
              <w:t>Spôsob overenia:</w:t>
            </w:r>
          </w:p>
          <w:p w14:paraId="43AC32B9" w14:textId="3B805DF6" w:rsidR="00861CA0" w:rsidRPr="004D5696" w:rsidRDefault="00861CA0" w:rsidP="00861CA0">
            <w:pPr>
              <w:ind w:left="117" w:right="85"/>
              <w:jc w:val="both"/>
              <w:rPr>
                <w:rFonts w:asciiTheme="minorHAnsi" w:hAnsiTheme="minorHAnsi" w:cstheme="minorHAnsi"/>
                <w:color w:val="323232"/>
              </w:rPr>
            </w:pPr>
            <w:r w:rsidRPr="004D5696">
              <w:rPr>
                <w:rFonts w:asciiTheme="minorHAnsi" w:hAnsiTheme="minorHAnsi" w:cstheme="minorHAnsi"/>
                <w:color w:val="auto"/>
              </w:rPr>
              <w:t xml:space="preserve">Platobná agentúra </w:t>
            </w:r>
            <w:r w:rsidRPr="004D5696">
              <w:rPr>
                <w:rFonts w:asciiTheme="minorHAnsi" w:hAnsiTheme="minorHAnsi" w:cstheme="minorHAnsi"/>
              </w:rPr>
              <w:t xml:space="preserve">overuje najmä vlastnou zisťovacou činnosťou prostredníctvom: Obchodný register, Obchodný vestník, IS ŠÚ SR – Register právnických osôb, podnikateľov a orgánov verejnej moci </w:t>
            </w:r>
            <w:hyperlink r:id="rId27" w:anchor="login" w:history="1">
              <w:r w:rsidRPr="0051203F">
                <w:rPr>
                  <w:rStyle w:val="Hypertextovprepojenie"/>
                  <w:rFonts w:asciiTheme="minorHAnsi" w:hAnsiTheme="minorHAnsi" w:cstheme="minorHAnsi"/>
                </w:rPr>
                <w:t>https://rpo.statistics.sk/rpo/#login</w:t>
              </w:r>
            </w:hyperlink>
          </w:p>
        </w:tc>
      </w:tr>
      <w:tr w:rsidR="00861CA0" w:rsidRPr="004D5696" w14:paraId="67E763ED" w14:textId="77777777" w:rsidTr="001C45FC">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CF83673" w14:textId="282F207E" w:rsidR="00861CA0" w:rsidRPr="004D5696" w:rsidRDefault="00861CA0" w:rsidP="00861CA0">
            <w:pPr>
              <w:spacing w:line="257" w:lineRule="auto"/>
              <w:jc w:val="center"/>
              <w:rPr>
                <w:rFonts w:asciiTheme="minorHAnsi" w:hAnsiTheme="minorHAnsi" w:cstheme="minorHAnsi"/>
              </w:rPr>
            </w:pPr>
            <w:r w:rsidRPr="004D5696">
              <w:rPr>
                <w:rFonts w:asciiTheme="minorHAnsi" w:hAnsiTheme="minorHAnsi" w:cstheme="minorHAnsi"/>
              </w:rPr>
              <w:t xml:space="preserve">Žiadateľ nesmie byť v konkurze </w:t>
            </w:r>
            <w:r w:rsidRPr="004D5696">
              <w:rPr>
                <w:rFonts w:asciiTheme="minorHAnsi" w:hAnsiTheme="minorHAnsi" w:cstheme="minorHAnsi"/>
              </w:rPr>
              <w:br/>
              <w:t xml:space="preserve">(byť vyhlásený konkurz) podľa zákona č. 7/2005 Z. z. o konkurze </w:t>
            </w:r>
            <w:r w:rsidRPr="004D5696">
              <w:rPr>
                <w:rFonts w:asciiTheme="minorHAnsi" w:hAnsiTheme="minorHAnsi" w:cstheme="minorHAnsi"/>
              </w:rPr>
              <w:br/>
              <w:t xml:space="preserve">a reštrukturalizácii a o zmene </w:t>
            </w:r>
            <w:r w:rsidRPr="004D5696">
              <w:rPr>
                <w:rFonts w:asciiTheme="minorHAnsi" w:hAnsiTheme="minorHAnsi" w:cstheme="minorHAnsi"/>
              </w:rPr>
              <w:br/>
              <w:t>a doplnení niektorých zákonov</w:t>
            </w:r>
          </w:p>
        </w:tc>
        <w:tc>
          <w:tcPr>
            <w:tcW w:w="7465" w:type="dxa"/>
            <w:tcBorders>
              <w:top w:val="single" w:sz="2" w:space="0" w:color="000000" w:themeColor="text1"/>
              <w:left w:val="single" w:sz="2" w:space="0" w:color="auto"/>
              <w:bottom w:val="single" w:sz="2" w:space="0" w:color="auto"/>
              <w:right w:val="single" w:sz="2" w:space="0" w:color="auto"/>
            </w:tcBorders>
          </w:tcPr>
          <w:p w14:paraId="709CC610" w14:textId="0241C8A9" w:rsidR="00861CA0" w:rsidRPr="004D5696" w:rsidRDefault="00861CA0" w:rsidP="00861CA0">
            <w:pPr>
              <w:shd w:val="clear" w:color="auto" w:fill="E7E6E6" w:themeFill="background2"/>
              <w:spacing w:line="257" w:lineRule="auto"/>
              <w:ind w:left="117" w:right="93"/>
              <w:jc w:val="both"/>
              <w:rPr>
                <w:rFonts w:asciiTheme="minorHAnsi" w:hAnsiTheme="minorHAnsi" w:cstheme="minorHAnsi"/>
                <w:i/>
              </w:rPr>
            </w:pPr>
            <w:r w:rsidRPr="004D5696">
              <w:rPr>
                <w:rFonts w:asciiTheme="minorHAnsi" w:hAnsiTheme="minorHAnsi" w:cstheme="minorHAnsi"/>
                <w:i/>
              </w:rPr>
              <w:t xml:space="preserve">Typ PPP: </w:t>
            </w:r>
            <w:r w:rsidRPr="00A2509F">
              <w:rPr>
                <w:rFonts w:asciiTheme="minorHAnsi" w:hAnsiTheme="minorHAnsi" w:cstheme="minorHAnsi"/>
                <w:b/>
                <w:bCs/>
                <w:iCs/>
              </w:rPr>
              <w:t>Dynamická bez možnosti prerušenia</w:t>
            </w:r>
          </w:p>
          <w:p w14:paraId="62AB9B1E" w14:textId="77777777" w:rsidR="00861CA0" w:rsidRDefault="00861CA0" w:rsidP="00861CA0">
            <w:pPr>
              <w:pStyle w:val="Odsekzoznamu"/>
              <w:shd w:val="clear" w:color="auto" w:fill="FFFFFF" w:themeFill="background1"/>
              <w:ind w:left="117" w:right="93"/>
              <w:jc w:val="both"/>
              <w:rPr>
                <w:rFonts w:cstheme="minorHAnsi"/>
                <w:i/>
              </w:rPr>
            </w:pPr>
          </w:p>
          <w:p w14:paraId="6AF848F6" w14:textId="43C7CA60" w:rsidR="00861CA0" w:rsidRPr="004D5696" w:rsidRDefault="00861CA0" w:rsidP="00861CA0">
            <w:pPr>
              <w:pStyle w:val="Odsekzoznamu"/>
              <w:shd w:val="clear" w:color="auto" w:fill="EDEDED" w:themeFill="accent3" w:themeFillTint="33"/>
              <w:ind w:left="117" w:right="93"/>
              <w:jc w:val="both"/>
              <w:rPr>
                <w:rFonts w:cstheme="minorHAnsi"/>
                <w:i/>
              </w:rPr>
            </w:pPr>
            <w:r w:rsidRPr="004D5696">
              <w:rPr>
                <w:rFonts w:cstheme="minorHAnsi"/>
                <w:i/>
              </w:rPr>
              <w:t>Moment kedy začína plynúť stanovené časové obdobie a kedy končí:</w:t>
            </w:r>
          </w:p>
          <w:p w14:paraId="24EA442E" w14:textId="77777777" w:rsidR="00861CA0" w:rsidRPr="004D5696" w:rsidRDefault="00861CA0" w:rsidP="00861CA0">
            <w:pPr>
              <w:ind w:left="117" w:right="235"/>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rPr>
              <w:t>: ku dňu overenia splnenia v konaní o ŽoPP</w:t>
            </w:r>
          </w:p>
          <w:p w14:paraId="490B6FB4" w14:textId="0FDE1036" w:rsidR="00861CA0" w:rsidRPr="004D5696" w:rsidRDefault="00861CA0" w:rsidP="00861CA0">
            <w:pPr>
              <w:ind w:left="117" w:right="93"/>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rPr>
              <w:t>: ku dňu skončenia platnosti a účinnosti Zmluvy o príspevku</w:t>
            </w:r>
          </w:p>
          <w:p w14:paraId="0F9946E2" w14:textId="77777777" w:rsidR="00861CA0" w:rsidRPr="004D5696" w:rsidRDefault="00861CA0" w:rsidP="00861CA0">
            <w:pPr>
              <w:shd w:val="clear" w:color="auto" w:fill="EDEDED" w:themeFill="accent3" w:themeFillTint="33"/>
              <w:spacing w:line="257" w:lineRule="auto"/>
              <w:ind w:left="117" w:right="93"/>
              <w:jc w:val="both"/>
              <w:rPr>
                <w:rFonts w:asciiTheme="minorHAnsi" w:hAnsiTheme="minorHAnsi" w:cstheme="minorHAnsi"/>
                <w:i/>
                <w:iCs/>
              </w:rPr>
            </w:pPr>
            <w:r w:rsidRPr="004D5696">
              <w:rPr>
                <w:rFonts w:asciiTheme="minorHAnsi" w:hAnsiTheme="minorHAnsi" w:cstheme="minorHAnsi"/>
                <w:i/>
                <w:iCs/>
              </w:rPr>
              <w:t>Prvotné overenie:</w:t>
            </w:r>
          </w:p>
          <w:p w14:paraId="06410786" w14:textId="77777777" w:rsidR="00861CA0" w:rsidRPr="00F34482" w:rsidRDefault="00861CA0" w:rsidP="00861CA0">
            <w:pPr>
              <w:shd w:val="clear" w:color="auto" w:fill="FFFFFF" w:themeFill="background1"/>
              <w:spacing w:line="257" w:lineRule="auto"/>
              <w:ind w:left="117" w:right="93"/>
              <w:jc w:val="both"/>
              <w:rPr>
                <w:rFonts w:asciiTheme="minorHAnsi" w:hAnsiTheme="minorHAnsi" w:cstheme="minorHAnsi"/>
              </w:rPr>
            </w:pPr>
            <w:r w:rsidRPr="00F34482">
              <w:rPr>
                <w:rFonts w:asciiTheme="minorHAnsi" w:hAnsiTheme="minorHAnsi" w:cstheme="minorHAnsi"/>
              </w:rPr>
              <w:t>V konaní o ŽoPP.</w:t>
            </w:r>
          </w:p>
          <w:p w14:paraId="7821547C" w14:textId="77777777" w:rsidR="00861CA0" w:rsidRPr="004D5696" w:rsidRDefault="00861CA0" w:rsidP="00861CA0">
            <w:pPr>
              <w:shd w:val="clear" w:color="auto" w:fill="EDEDED" w:themeFill="accent3" w:themeFillTint="33"/>
              <w:spacing w:line="257" w:lineRule="auto"/>
              <w:ind w:left="117" w:right="93"/>
              <w:jc w:val="both"/>
              <w:rPr>
                <w:rFonts w:asciiTheme="minorHAnsi" w:hAnsiTheme="minorHAnsi" w:cstheme="minorHAnsi"/>
                <w:i/>
                <w:iCs/>
              </w:rPr>
            </w:pPr>
            <w:r w:rsidRPr="004D5696">
              <w:rPr>
                <w:rFonts w:asciiTheme="minorHAnsi" w:hAnsiTheme="minorHAnsi" w:cstheme="minorHAnsi"/>
                <w:i/>
                <w:iCs/>
              </w:rPr>
              <w:t>Spôsob overenia:</w:t>
            </w:r>
          </w:p>
          <w:p w14:paraId="694DC765" w14:textId="561AB963" w:rsidR="00861CA0" w:rsidRPr="004D5696" w:rsidRDefault="00861CA0" w:rsidP="00861CA0">
            <w:pPr>
              <w:ind w:left="117" w:right="57"/>
              <w:jc w:val="both"/>
              <w:rPr>
                <w:rFonts w:asciiTheme="minorHAnsi" w:hAnsiTheme="minorHAnsi" w:cstheme="minorHAnsi"/>
                <w:color w:val="0462C1"/>
              </w:rPr>
            </w:pPr>
            <w:r w:rsidRPr="004D5696">
              <w:rPr>
                <w:rFonts w:asciiTheme="minorHAnsi" w:hAnsiTheme="minorHAnsi" w:cstheme="minorHAnsi"/>
                <w:color w:val="auto"/>
              </w:rPr>
              <w:t xml:space="preserve">Platobná agentúra </w:t>
            </w:r>
            <w:r w:rsidRPr="004D5696">
              <w:rPr>
                <w:rFonts w:asciiTheme="minorHAnsi" w:hAnsiTheme="minorHAnsi" w:cstheme="minorHAnsi"/>
              </w:rPr>
              <w:t xml:space="preserve">overuje najmä vlastnou zisťovacou činnosťou prostredníctvom: Over si, Obchodný register, Obchodný vestník, IS MS SR – Register úpadcov </w:t>
            </w:r>
            <w:hyperlink r:id="rId28" w:history="1">
              <w:r w:rsidRPr="0051203F">
                <w:rPr>
                  <w:rStyle w:val="Hypertextovprepojenie"/>
                  <w:rFonts w:asciiTheme="minorHAnsi" w:hAnsiTheme="minorHAnsi" w:cstheme="minorHAnsi"/>
                </w:rPr>
                <w:t>https://ru.justice.sk/ru-verejnost-web</w:t>
              </w:r>
            </w:hyperlink>
            <w:r w:rsidRPr="004D5696">
              <w:rPr>
                <w:rFonts w:asciiTheme="minorHAnsi" w:hAnsiTheme="minorHAnsi" w:cstheme="minorHAnsi"/>
                <w:color w:val="0462C1"/>
              </w:rPr>
              <w:t>/</w:t>
            </w:r>
          </w:p>
        </w:tc>
      </w:tr>
      <w:tr w:rsidR="00861CA0" w:rsidRPr="004D5696" w14:paraId="771C93A1" w14:textId="77777777" w:rsidTr="001C45FC">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3B295D0" w14:textId="624710A1" w:rsidR="00861CA0" w:rsidRPr="004D5696" w:rsidRDefault="00861CA0" w:rsidP="00861CA0">
            <w:pPr>
              <w:spacing w:line="257" w:lineRule="auto"/>
              <w:jc w:val="center"/>
              <w:rPr>
                <w:rFonts w:asciiTheme="minorHAnsi" w:hAnsiTheme="minorHAnsi" w:cstheme="minorHAnsi"/>
              </w:rPr>
            </w:pPr>
            <w:r w:rsidRPr="004D5696">
              <w:rPr>
                <w:rFonts w:asciiTheme="minorHAnsi" w:hAnsiTheme="minorHAnsi" w:cstheme="minorHAnsi"/>
              </w:rPr>
              <w:t>Žiadateľ nesmie byť v reštrukturalizácii podľa zákona č.</w:t>
            </w:r>
            <w:r>
              <w:rPr>
                <w:rFonts w:asciiTheme="minorHAnsi" w:hAnsiTheme="minorHAnsi" w:cstheme="minorHAnsi"/>
              </w:rPr>
              <w:t> </w:t>
            </w:r>
            <w:r w:rsidRPr="004D5696">
              <w:rPr>
                <w:rFonts w:asciiTheme="minorHAnsi" w:hAnsiTheme="minorHAnsi" w:cstheme="minorHAnsi"/>
              </w:rPr>
              <w:t xml:space="preserve">7/2005 Z. z. o konkurze </w:t>
            </w:r>
            <w:r w:rsidRPr="004D5696">
              <w:rPr>
                <w:rFonts w:asciiTheme="minorHAnsi" w:hAnsiTheme="minorHAnsi" w:cstheme="minorHAnsi"/>
              </w:rPr>
              <w:br/>
              <w:t xml:space="preserve">a reštrukturalizácii a o zmene </w:t>
            </w:r>
            <w:r w:rsidRPr="004D5696">
              <w:rPr>
                <w:rFonts w:asciiTheme="minorHAnsi" w:hAnsiTheme="minorHAnsi" w:cstheme="minorHAnsi"/>
              </w:rPr>
              <w:br/>
              <w:t>a doplnení niektorých zákonov</w:t>
            </w:r>
          </w:p>
        </w:tc>
        <w:tc>
          <w:tcPr>
            <w:tcW w:w="7465" w:type="dxa"/>
            <w:tcBorders>
              <w:top w:val="single" w:sz="2" w:space="0" w:color="000000" w:themeColor="text1"/>
              <w:left w:val="single" w:sz="2" w:space="0" w:color="auto"/>
              <w:bottom w:val="single" w:sz="2" w:space="0" w:color="auto"/>
              <w:right w:val="single" w:sz="2" w:space="0" w:color="auto"/>
            </w:tcBorders>
          </w:tcPr>
          <w:p w14:paraId="41442A00" w14:textId="45B9EC66" w:rsidR="00861CA0" w:rsidRPr="004D5696" w:rsidRDefault="00861CA0" w:rsidP="00861CA0">
            <w:pPr>
              <w:shd w:val="clear" w:color="auto" w:fill="EDEDED" w:themeFill="accent3" w:themeFillTint="33"/>
              <w:spacing w:line="257" w:lineRule="auto"/>
              <w:ind w:left="117" w:right="93"/>
              <w:jc w:val="both"/>
              <w:rPr>
                <w:rFonts w:asciiTheme="minorHAnsi" w:hAnsiTheme="minorHAnsi" w:cstheme="minorHAnsi"/>
                <w:i/>
              </w:rPr>
            </w:pPr>
            <w:r w:rsidRPr="004D5696">
              <w:rPr>
                <w:rFonts w:asciiTheme="minorHAnsi" w:hAnsiTheme="minorHAnsi" w:cstheme="minorHAnsi"/>
                <w:i/>
              </w:rPr>
              <w:t xml:space="preserve">Typ PPP: </w:t>
            </w:r>
            <w:r w:rsidRPr="004D5696">
              <w:rPr>
                <w:rFonts w:asciiTheme="minorHAnsi" w:hAnsiTheme="minorHAnsi" w:cstheme="minorHAnsi"/>
                <w:b/>
              </w:rPr>
              <w:t>Dynamická bez možnosti prerušenia</w:t>
            </w:r>
          </w:p>
          <w:p w14:paraId="715013E0" w14:textId="3FC7F1E8" w:rsidR="00861CA0" w:rsidRPr="004D5696" w:rsidRDefault="00861CA0" w:rsidP="00861CA0">
            <w:pPr>
              <w:ind w:left="117" w:right="57"/>
              <w:jc w:val="both"/>
              <w:rPr>
                <w:rFonts w:asciiTheme="minorHAnsi" w:hAnsiTheme="minorHAnsi" w:cstheme="minorHAnsi"/>
              </w:rPr>
            </w:pPr>
            <w:r w:rsidRPr="00982E94">
              <w:rPr>
                <w:rFonts w:asciiTheme="minorHAnsi" w:hAnsiTheme="minorHAnsi" w:cstheme="minorHAnsi"/>
                <w:color w:val="auto"/>
              </w:rPr>
              <w:t>Výnimkou</w:t>
            </w:r>
            <w:r w:rsidRPr="004D5696">
              <w:rPr>
                <w:rFonts w:asciiTheme="minorHAnsi" w:hAnsiTheme="minorHAnsi" w:cstheme="minorHAnsi"/>
              </w:rPr>
              <w:t xml:space="preserve"> je povolenie reštrukturalizácie, ak reštrukturalizačný plán je plnený počas realizácie </w:t>
            </w:r>
            <w:r>
              <w:rPr>
                <w:rFonts w:asciiTheme="minorHAnsi" w:hAnsiTheme="minorHAnsi" w:cstheme="minorHAnsi"/>
              </w:rPr>
              <w:t>P</w:t>
            </w:r>
            <w:r w:rsidRPr="004D5696">
              <w:rPr>
                <w:rFonts w:asciiTheme="minorHAnsi" w:hAnsiTheme="minorHAnsi" w:cstheme="minorHAnsi"/>
              </w:rPr>
              <w:t>rojektu</w:t>
            </w:r>
            <w:r>
              <w:rPr>
                <w:rFonts w:asciiTheme="minorHAnsi" w:hAnsiTheme="minorHAnsi" w:cstheme="minorHAnsi"/>
              </w:rPr>
              <w:t xml:space="preserve"> a obdobia udržateľnosti Projektu</w:t>
            </w:r>
            <w:r w:rsidRPr="004D5696">
              <w:rPr>
                <w:rFonts w:asciiTheme="minorHAnsi" w:hAnsiTheme="minorHAnsi" w:cstheme="minorHAnsi"/>
              </w:rPr>
              <w:t xml:space="preserve">. </w:t>
            </w:r>
          </w:p>
          <w:p w14:paraId="77794F27" w14:textId="77777777" w:rsidR="00861CA0" w:rsidRPr="004D5696" w:rsidRDefault="00861CA0" w:rsidP="00861CA0">
            <w:pPr>
              <w:pStyle w:val="Odsekzoznamu"/>
              <w:shd w:val="clear" w:color="auto" w:fill="EDEDED" w:themeFill="accent3" w:themeFillTint="33"/>
              <w:ind w:left="117" w:right="93"/>
              <w:jc w:val="both"/>
              <w:rPr>
                <w:rFonts w:cstheme="minorHAnsi"/>
                <w:i/>
              </w:rPr>
            </w:pPr>
            <w:r w:rsidRPr="004D5696">
              <w:rPr>
                <w:rFonts w:cstheme="minorHAnsi"/>
                <w:i/>
              </w:rPr>
              <w:t>Moment kedy začína plynúť stanovené časové obdobie a kedy končí:</w:t>
            </w:r>
          </w:p>
          <w:p w14:paraId="03DE7951" w14:textId="372B4E8E" w:rsidR="00861CA0" w:rsidRPr="004D5696" w:rsidRDefault="00861CA0" w:rsidP="00861CA0">
            <w:pPr>
              <w:ind w:left="117" w:right="93"/>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overenia splnenia v konaní o ŽoPP</w:t>
            </w:r>
          </w:p>
          <w:p w14:paraId="7437430B" w14:textId="59B80E30" w:rsidR="00861CA0" w:rsidRPr="004D5696" w:rsidRDefault="00861CA0" w:rsidP="00861CA0">
            <w:pPr>
              <w:ind w:left="117" w:right="93"/>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rPr>
              <w:t>: ku dňu skončenia platnosti a účinnosti Zmluvy o príspevku</w:t>
            </w:r>
          </w:p>
          <w:p w14:paraId="7A32D44D" w14:textId="77777777" w:rsidR="00861CA0" w:rsidRPr="004D5696" w:rsidRDefault="00861CA0" w:rsidP="00861CA0">
            <w:pPr>
              <w:shd w:val="clear" w:color="auto" w:fill="EDEDED" w:themeFill="accent3" w:themeFillTint="33"/>
              <w:spacing w:line="257" w:lineRule="auto"/>
              <w:ind w:left="117" w:right="93"/>
              <w:jc w:val="both"/>
              <w:rPr>
                <w:rFonts w:asciiTheme="minorHAnsi" w:hAnsiTheme="minorHAnsi" w:cstheme="minorHAnsi"/>
                <w:i/>
                <w:iCs/>
              </w:rPr>
            </w:pPr>
            <w:r w:rsidRPr="004D5696">
              <w:rPr>
                <w:rFonts w:asciiTheme="minorHAnsi" w:hAnsiTheme="minorHAnsi" w:cstheme="minorHAnsi"/>
                <w:i/>
                <w:iCs/>
              </w:rPr>
              <w:t>Prvotné overenie:</w:t>
            </w:r>
          </w:p>
          <w:p w14:paraId="0B078C4E" w14:textId="08AEDB9A" w:rsidR="00861CA0" w:rsidRPr="00F34482" w:rsidRDefault="00861CA0" w:rsidP="00861CA0">
            <w:pPr>
              <w:shd w:val="clear" w:color="auto" w:fill="FFFFFF" w:themeFill="background1"/>
              <w:spacing w:line="257" w:lineRule="auto"/>
              <w:ind w:left="117" w:right="93"/>
              <w:jc w:val="both"/>
              <w:rPr>
                <w:rFonts w:asciiTheme="minorHAnsi" w:hAnsiTheme="minorHAnsi" w:cstheme="minorHAnsi"/>
              </w:rPr>
            </w:pPr>
            <w:r w:rsidRPr="00F34482">
              <w:rPr>
                <w:rFonts w:asciiTheme="minorHAnsi" w:hAnsiTheme="minorHAnsi" w:cstheme="minorHAnsi"/>
              </w:rPr>
              <w:t>V konaní o ŽoPP</w:t>
            </w:r>
          </w:p>
          <w:p w14:paraId="0713E3E0" w14:textId="77777777" w:rsidR="00861CA0" w:rsidRPr="004D5696" w:rsidRDefault="00861CA0" w:rsidP="00861CA0">
            <w:pPr>
              <w:shd w:val="clear" w:color="auto" w:fill="EDEDED" w:themeFill="accent3" w:themeFillTint="33"/>
              <w:spacing w:line="257" w:lineRule="auto"/>
              <w:ind w:left="117" w:right="93"/>
              <w:jc w:val="both"/>
              <w:rPr>
                <w:rFonts w:asciiTheme="minorHAnsi" w:hAnsiTheme="minorHAnsi" w:cstheme="minorHAnsi"/>
                <w:i/>
              </w:rPr>
            </w:pPr>
            <w:r w:rsidRPr="004D5696">
              <w:rPr>
                <w:rFonts w:asciiTheme="minorHAnsi" w:hAnsiTheme="minorHAnsi" w:cstheme="minorHAnsi"/>
                <w:i/>
              </w:rPr>
              <w:t>Spôsob overovania:</w:t>
            </w:r>
          </w:p>
          <w:p w14:paraId="4529FEB1" w14:textId="49A6A13D" w:rsidR="00861CA0" w:rsidRPr="004D5696" w:rsidRDefault="00861CA0" w:rsidP="00861CA0">
            <w:pPr>
              <w:pStyle w:val="Default"/>
              <w:ind w:left="117" w:right="93"/>
              <w:jc w:val="both"/>
              <w:rPr>
                <w:rFonts w:asciiTheme="minorHAnsi" w:hAnsiTheme="minorHAnsi" w:cstheme="minorHAnsi"/>
                <w:color w:val="0462C1"/>
                <w:sz w:val="22"/>
                <w:szCs w:val="22"/>
              </w:rPr>
            </w:pPr>
            <w:r w:rsidRPr="004D5696">
              <w:rPr>
                <w:rFonts w:asciiTheme="minorHAnsi" w:hAnsiTheme="minorHAnsi" w:cstheme="minorHAnsi"/>
                <w:color w:val="auto"/>
                <w:sz w:val="22"/>
                <w:szCs w:val="22"/>
              </w:rPr>
              <w:lastRenderedPageBreak/>
              <w:t xml:space="preserve">Platobná agentúra </w:t>
            </w:r>
            <w:r w:rsidRPr="004D5696">
              <w:rPr>
                <w:rFonts w:asciiTheme="minorHAnsi" w:hAnsiTheme="minorHAnsi" w:cstheme="minorHAnsi"/>
                <w:sz w:val="22"/>
                <w:szCs w:val="22"/>
              </w:rPr>
              <w:t>overuje najmä vlastnou zisťovacou činnosťou prostredníctvom: Over si, Obchodný register, Obchodný vestník, IS MS SR – Register úpadcov (</w:t>
            </w:r>
            <w:hyperlink r:id="rId29" w:history="1">
              <w:r w:rsidRPr="004D5696">
                <w:rPr>
                  <w:rStyle w:val="Hypertextovprepojenie"/>
                  <w:rFonts w:asciiTheme="minorHAnsi" w:hAnsiTheme="minorHAnsi" w:cstheme="minorHAnsi"/>
                  <w:sz w:val="22"/>
                  <w:szCs w:val="22"/>
                </w:rPr>
                <w:t>https://ru.justice.sk/ru-verejnost-web/</w:t>
              </w:r>
            </w:hyperlink>
            <w:r w:rsidRPr="004D5696">
              <w:rPr>
                <w:rFonts w:asciiTheme="minorHAnsi" w:hAnsiTheme="minorHAnsi" w:cstheme="minorHAnsi"/>
                <w:color w:val="0462C1"/>
                <w:sz w:val="22"/>
                <w:szCs w:val="22"/>
              </w:rPr>
              <w:t xml:space="preserve">) </w:t>
            </w:r>
          </w:p>
        </w:tc>
      </w:tr>
      <w:tr w:rsidR="00861CA0" w:rsidRPr="004D5696" w14:paraId="321404D4" w14:textId="77777777" w:rsidTr="001C45FC">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1150563" w14:textId="4069CC42" w:rsidR="00861CA0" w:rsidRPr="004D5696" w:rsidRDefault="00861CA0" w:rsidP="00861CA0">
            <w:pPr>
              <w:spacing w:line="257" w:lineRule="auto"/>
              <w:jc w:val="center"/>
              <w:rPr>
                <w:rFonts w:asciiTheme="minorHAnsi" w:hAnsiTheme="minorHAnsi" w:cstheme="minorHAnsi"/>
              </w:rPr>
            </w:pPr>
            <w:r w:rsidRPr="004D5696">
              <w:rPr>
                <w:rFonts w:asciiTheme="minorHAnsi" w:hAnsiTheme="minorHAnsi" w:cstheme="minorHAnsi"/>
              </w:rPr>
              <w:lastRenderedPageBreak/>
              <w:t>Žiadateľ nesmie byť oddlžený konkurzom alebo splátkovým kalendárom</w:t>
            </w:r>
          </w:p>
        </w:tc>
        <w:tc>
          <w:tcPr>
            <w:tcW w:w="7465" w:type="dxa"/>
            <w:tcBorders>
              <w:top w:val="single" w:sz="2" w:space="0" w:color="000000" w:themeColor="text1"/>
              <w:left w:val="single" w:sz="2" w:space="0" w:color="auto"/>
              <w:bottom w:val="single" w:sz="2" w:space="0" w:color="auto"/>
              <w:right w:val="single" w:sz="2" w:space="0" w:color="auto"/>
            </w:tcBorders>
          </w:tcPr>
          <w:p w14:paraId="48A19A35" w14:textId="521745E5" w:rsidR="00861CA0" w:rsidRPr="004D5696" w:rsidRDefault="00861CA0" w:rsidP="00861CA0">
            <w:pPr>
              <w:shd w:val="clear" w:color="auto" w:fill="E7E6E6" w:themeFill="background2"/>
              <w:spacing w:line="257" w:lineRule="auto"/>
              <w:ind w:left="117" w:right="89"/>
              <w:jc w:val="both"/>
              <w:rPr>
                <w:rFonts w:asciiTheme="minorHAnsi" w:hAnsiTheme="minorHAnsi" w:cstheme="minorHAnsi"/>
                <w:i/>
              </w:rPr>
            </w:pPr>
            <w:r w:rsidRPr="004D5696">
              <w:rPr>
                <w:rFonts w:asciiTheme="minorHAnsi" w:hAnsiTheme="minorHAnsi" w:cstheme="minorHAnsi"/>
                <w:i/>
              </w:rPr>
              <w:t>Typ PPP:</w:t>
            </w:r>
            <w:r>
              <w:rPr>
                <w:rFonts w:asciiTheme="minorHAnsi" w:hAnsiTheme="minorHAnsi" w:cstheme="minorHAnsi"/>
                <w:i/>
              </w:rPr>
              <w:t xml:space="preserve"> </w:t>
            </w:r>
            <w:r w:rsidRPr="000E351F">
              <w:rPr>
                <w:rFonts w:asciiTheme="minorHAnsi" w:hAnsiTheme="minorHAnsi" w:cstheme="minorHAnsi"/>
                <w:b/>
                <w:bCs/>
                <w:iCs/>
              </w:rPr>
              <w:t>Dynamická bez možnosti prerušenia</w:t>
            </w:r>
          </w:p>
          <w:p w14:paraId="2F5B5E83" w14:textId="77777777" w:rsidR="00861CA0" w:rsidRDefault="00861CA0" w:rsidP="00861CA0">
            <w:pPr>
              <w:pStyle w:val="Odsekzoznamu"/>
              <w:shd w:val="clear" w:color="auto" w:fill="FFFFFF" w:themeFill="background1"/>
              <w:ind w:left="117" w:right="89"/>
              <w:jc w:val="both"/>
              <w:rPr>
                <w:rFonts w:cstheme="minorHAnsi"/>
                <w:i/>
              </w:rPr>
            </w:pPr>
          </w:p>
          <w:p w14:paraId="3120E82F" w14:textId="783549C1" w:rsidR="00861CA0" w:rsidRPr="004D5696" w:rsidRDefault="00861CA0" w:rsidP="00861CA0">
            <w:pPr>
              <w:pStyle w:val="Odsekzoznamu"/>
              <w:shd w:val="clear" w:color="auto" w:fill="EDEDED" w:themeFill="accent3" w:themeFillTint="33"/>
              <w:ind w:left="117" w:right="89"/>
              <w:jc w:val="both"/>
              <w:rPr>
                <w:rFonts w:cstheme="minorHAnsi"/>
                <w:i/>
              </w:rPr>
            </w:pPr>
            <w:r w:rsidRPr="004D5696">
              <w:rPr>
                <w:rFonts w:cstheme="minorHAnsi"/>
                <w:i/>
              </w:rPr>
              <w:t>Moment kedy začína plynúť stanovené časové obdobie a kedy končí:</w:t>
            </w:r>
          </w:p>
          <w:p w14:paraId="567816BC" w14:textId="61E1543B" w:rsidR="00861CA0" w:rsidRPr="004D5696" w:rsidRDefault="00861CA0" w:rsidP="00861CA0">
            <w:pPr>
              <w:ind w:left="117" w:right="89"/>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overenia splnenia v konaní o ŽoPP</w:t>
            </w:r>
          </w:p>
          <w:p w14:paraId="0B38176B" w14:textId="2E842838" w:rsidR="00861CA0" w:rsidRPr="004D5696" w:rsidRDefault="00861CA0" w:rsidP="00861CA0">
            <w:pPr>
              <w:ind w:left="117" w:right="89"/>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rPr>
              <w:t>: ku dňu skončenia platnosti a účinnosti Zmluvy o príspevku</w:t>
            </w:r>
          </w:p>
          <w:p w14:paraId="294D98AC" w14:textId="02AE453E" w:rsidR="00861CA0" w:rsidRPr="004D5696" w:rsidRDefault="00861CA0" w:rsidP="00861CA0">
            <w:pPr>
              <w:shd w:val="clear" w:color="auto" w:fill="EDEDED" w:themeFill="accent3" w:themeFillTint="33"/>
              <w:spacing w:line="257" w:lineRule="auto"/>
              <w:ind w:left="117" w:right="89"/>
              <w:jc w:val="both"/>
              <w:rPr>
                <w:rFonts w:asciiTheme="minorHAnsi" w:hAnsiTheme="minorHAnsi" w:cstheme="minorHAnsi"/>
                <w:i/>
                <w:iCs/>
              </w:rPr>
            </w:pPr>
            <w:r w:rsidRPr="004D5696">
              <w:rPr>
                <w:rFonts w:asciiTheme="minorHAnsi" w:hAnsiTheme="minorHAnsi" w:cstheme="minorHAnsi"/>
                <w:i/>
                <w:iCs/>
              </w:rPr>
              <w:t>Prvotné overenie:</w:t>
            </w:r>
          </w:p>
          <w:p w14:paraId="439DD058" w14:textId="3A5AD940" w:rsidR="00861CA0" w:rsidRPr="004D5696" w:rsidRDefault="00861CA0" w:rsidP="00861CA0">
            <w:pPr>
              <w:ind w:left="117" w:right="89"/>
              <w:rPr>
                <w:rFonts w:asciiTheme="minorHAnsi" w:hAnsiTheme="minorHAnsi" w:cstheme="minorHAnsi"/>
              </w:rPr>
            </w:pPr>
            <w:r w:rsidRPr="004D5696">
              <w:rPr>
                <w:rFonts w:asciiTheme="minorHAnsi" w:hAnsiTheme="minorHAnsi" w:cstheme="minorHAnsi"/>
              </w:rPr>
              <w:t>V konaní o ŽoPP</w:t>
            </w:r>
          </w:p>
          <w:p w14:paraId="498735E8" w14:textId="77777777" w:rsidR="00861CA0" w:rsidRPr="004D5696" w:rsidRDefault="00861CA0" w:rsidP="00861CA0">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6E7C4FF3" w14:textId="0DCE31D8" w:rsidR="00861CA0" w:rsidRPr="004D5696" w:rsidRDefault="00861CA0" w:rsidP="00861CA0">
            <w:pPr>
              <w:ind w:left="117" w:right="89"/>
              <w:jc w:val="both"/>
              <w:rPr>
                <w:rFonts w:asciiTheme="minorHAnsi" w:hAnsiTheme="minorHAnsi" w:cstheme="minorHAnsi"/>
                <w:color w:val="0462C1"/>
              </w:rPr>
            </w:pPr>
            <w:r w:rsidRPr="004D5696">
              <w:rPr>
                <w:rFonts w:asciiTheme="minorHAnsi" w:hAnsiTheme="minorHAnsi" w:cstheme="minorHAnsi"/>
                <w:color w:val="auto"/>
              </w:rPr>
              <w:t xml:space="preserve">Platobná agentúra </w:t>
            </w:r>
            <w:r w:rsidRPr="004D5696">
              <w:rPr>
                <w:rFonts w:asciiTheme="minorHAnsi" w:hAnsiTheme="minorHAnsi" w:cstheme="minorHAnsi"/>
              </w:rPr>
              <w:t xml:space="preserve">overuje najmä vlastnou zisťovacou činnosťou prostredníctvom: Over si, Obchodný register, Obchodný vestník, IS MS SR – Register úpadcov </w:t>
            </w:r>
            <w:hyperlink r:id="rId30" w:history="1">
              <w:r w:rsidRPr="0051203F">
                <w:rPr>
                  <w:rStyle w:val="Hypertextovprepojenie"/>
                  <w:rFonts w:asciiTheme="minorHAnsi" w:hAnsiTheme="minorHAnsi" w:cstheme="minorHAnsi"/>
                </w:rPr>
                <w:t>https://ru.justice.sk/ru-verejnost-web/</w:t>
              </w:r>
            </w:hyperlink>
          </w:p>
        </w:tc>
      </w:tr>
      <w:tr w:rsidR="00861CA0" w:rsidRPr="004D5696" w14:paraId="199C4CCB" w14:textId="77777777" w:rsidTr="001C45FC">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FB47C4B" w14:textId="79B767A9" w:rsidR="00861CA0" w:rsidRPr="004D5696" w:rsidRDefault="00861CA0" w:rsidP="00861CA0">
            <w:pPr>
              <w:spacing w:line="257" w:lineRule="auto"/>
              <w:ind w:right="140"/>
              <w:jc w:val="center"/>
              <w:rPr>
                <w:rFonts w:asciiTheme="minorHAnsi" w:hAnsiTheme="minorHAnsi" w:cstheme="minorHAnsi"/>
              </w:rPr>
            </w:pPr>
            <w:r w:rsidRPr="004D5696">
              <w:rPr>
                <w:rFonts w:asciiTheme="minorHAnsi" w:hAnsiTheme="minorHAnsi" w:cstheme="minorHAnsi"/>
              </w:rPr>
              <w:t>Voči žiadateľovi nebol zamietnutý návrh na vyhlásenie konkurzu pre nedostatok majetku</w:t>
            </w:r>
          </w:p>
        </w:tc>
        <w:tc>
          <w:tcPr>
            <w:tcW w:w="7465" w:type="dxa"/>
            <w:tcBorders>
              <w:top w:val="single" w:sz="2" w:space="0" w:color="000000" w:themeColor="text1"/>
              <w:left w:val="single" w:sz="2" w:space="0" w:color="auto"/>
              <w:bottom w:val="single" w:sz="2" w:space="0" w:color="auto"/>
              <w:right w:val="single" w:sz="2" w:space="0" w:color="auto"/>
            </w:tcBorders>
          </w:tcPr>
          <w:p w14:paraId="7A7FA7B3" w14:textId="0C39DBF9" w:rsidR="00861CA0" w:rsidRPr="004D5696" w:rsidRDefault="00861CA0" w:rsidP="00861CA0">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Typ PPP:</w:t>
            </w:r>
            <w:r>
              <w:rPr>
                <w:rFonts w:asciiTheme="minorHAnsi" w:hAnsiTheme="minorHAnsi" w:cstheme="minorHAnsi"/>
                <w:i/>
              </w:rPr>
              <w:t xml:space="preserve"> </w:t>
            </w:r>
            <w:r w:rsidRPr="000E351F">
              <w:rPr>
                <w:rFonts w:asciiTheme="minorHAnsi" w:hAnsiTheme="minorHAnsi" w:cstheme="minorHAnsi"/>
                <w:b/>
                <w:bCs/>
                <w:iCs/>
              </w:rPr>
              <w:t>Dynamická bez možnosti prerušenia</w:t>
            </w:r>
          </w:p>
          <w:p w14:paraId="323DAA84" w14:textId="02625B70" w:rsidR="00861CA0" w:rsidRPr="004D5696" w:rsidRDefault="00861CA0" w:rsidP="00861CA0">
            <w:pPr>
              <w:ind w:left="117" w:right="89"/>
              <w:jc w:val="both"/>
              <w:rPr>
                <w:rFonts w:asciiTheme="minorHAnsi" w:hAnsiTheme="minorHAnsi" w:cstheme="minorHAnsi"/>
              </w:rPr>
            </w:pPr>
            <w:r w:rsidRPr="004D5696">
              <w:rPr>
                <w:rFonts w:asciiTheme="minorHAnsi" w:hAnsiTheme="minorHAnsi" w:cstheme="minorHAnsi"/>
                <w:iCs/>
              </w:rPr>
              <w:t xml:space="preserve">Zastavenie konkurzného konania pre nedostatok majetku žiadateľa (prijímateľa) alebo zrušenie konkurzu pre nedostatok majetku žiadateľa (prijímateľa) predstavuje nesplnenie predmetnej PPP. Podmienka sa nevzťahuje na </w:t>
            </w:r>
            <w:r w:rsidRPr="00982E94">
              <w:rPr>
                <w:rFonts w:asciiTheme="minorHAnsi" w:hAnsiTheme="minorHAnsi" w:cstheme="minorHAnsi"/>
                <w:color w:val="auto"/>
              </w:rPr>
              <w:t>subjekty</w:t>
            </w:r>
            <w:r w:rsidRPr="004D5696">
              <w:rPr>
                <w:rFonts w:asciiTheme="minorHAnsi" w:hAnsiTheme="minorHAnsi" w:cstheme="minorHAnsi"/>
                <w:iCs/>
              </w:rPr>
              <w:t xml:space="preserve"> uvedené v §2 zákona č. 7/2005 Z. z. o konkurze a reštrukturalizácii, vrátane obce, vyššieho územného celku (ďalej len </w:t>
            </w:r>
            <w:r>
              <w:rPr>
                <w:rFonts w:asciiTheme="minorHAnsi" w:hAnsiTheme="minorHAnsi" w:cstheme="minorHAnsi"/>
                <w:iCs/>
              </w:rPr>
              <w:t>„</w:t>
            </w:r>
            <w:r w:rsidRPr="004D5696">
              <w:rPr>
                <w:rFonts w:asciiTheme="minorHAnsi" w:hAnsiTheme="minorHAnsi" w:cstheme="minorHAnsi"/>
                <w:iCs/>
              </w:rPr>
              <w:t xml:space="preserve">VÚC“), rozpočtovej organizácie a príspevkovej organizácie v zriaďovateľskej pôsobnosti obce a VÚC, alebo iná osoba, za ktorej všetky záväzky zodpovedá alebo ručí štát. </w:t>
            </w:r>
          </w:p>
          <w:p w14:paraId="0393F4D4" w14:textId="77777777" w:rsidR="00861CA0" w:rsidRPr="004D5696" w:rsidRDefault="00861CA0" w:rsidP="00861CA0">
            <w:pPr>
              <w:pStyle w:val="Odsekzoznamu"/>
              <w:shd w:val="clear" w:color="auto" w:fill="EDEDED" w:themeFill="accent3" w:themeFillTint="33"/>
              <w:ind w:left="117" w:right="89"/>
              <w:jc w:val="both"/>
              <w:rPr>
                <w:rFonts w:cstheme="minorHAnsi"/>
                <w:i/>
              </w:rPr>
            </w:pPr>
            <w:r w:rsidRPr="004D5696">
              <w:rPr>
                <w:rFonts w:cstheme="minorHAnsi"/>
                <w:i/>
              </w:rPr>
              <w:t>Moment kedy začína plynúť stanovené časové obdobie a kedy končí:</w:t>
            </w:r>
          </w:p>
          <w:p w14:paraId="5E241599" w14:textId="1EC7028A" w:rsidR="00861CA0" w:rsidRPr="004D5696" w:rsidRDefault="00861CA0" w:rsidP="00861CA0">
            <w:pPr>
              <w:ind w:left="117" w:right="89"/>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overenia splnenia v konaní o ŽoPP</w:t>
            </w:r>
          </w:p>
          <w:p w14:paraId="6116B64D" w14:textId="47A13442" w:rsidR="00861CA0" w:rsidRPr="004D5696" w:rsidRDefault="00861CA0" w:rsidP="00861CA0">
            <w:pPr>
              <w:ind w:left="117" w:right="89"/>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rPr>
              <w:t>: ku dňu skončenia platnosti a účinnosti Zmluvy o príspevku</w:t>
            </w:r>
          </w:p>
          <w:p w14:paraId="289B8345" w14:textId="77777777" w:rsidR="00861CA0" w:rsidRPr="004D5696" w:rsidRDefault="00861CA0" w:rsidP="00861CA0">
            <w:pPr>
              <w:shd w:val="clear" w:color="auto" w:fill="EDEDED" w:themeFill="accent3" w:themeFillTint="33"/>
              <w:spacing w:line="257" w:lineRule="auto"/>
              <w:ind w:left="117" w:right="89"/>
              <w:jc w:val="both"/>
              <w:rPr>
                <w:rFonts w:asciiTheme="minorHAnsi" w:hAnsiTheme="minorHAnsi" w:cstheme="minorHAnsi"/>
                <w:i/>
                <w:iCs/>
              </w:rPr>
            </w:pPr>
            <w:r w:rsidRPr="004D5696">
              <w:rPr>
                <w:rFonts w:asciiTheme="minorHAnsi" w:hAnsiTheme="minorHAnsi" w:cstheme="minorHAnsi"/>
                <w:i/>
                <w:iCs/>
              </w:rPr>
              <w:t>Prvotné overenie:</w:t>
            </w:r>
          </w:p>
          <w:p w14:paraId="7107BBEA" w14:textId="125A7CA1" w:rsidR="00861CA0" w:rsidRPr="004D5696" w:rsidRDefault="00861CA0" w:rsidP="00861CA0">
            <w:pPr>
              <w:ind w:left="117" w:right="89"/>
              <w:rPr>
                <w:rFonts w:asciiTheme="minorHAnsi" w:hAnsiTheme="minorHAnsi" w:cstheme="minorHAnsi"/>
              </w:rPr>
            </w:pPr>
            <w:r w:rsidRPr="004D5696">
              <w:rPr>
                <w:rFonts w:asciiTheme="minorHAnsi" w:hAnsiTheme="minorHAnsi" w:cstheme="minorHAnsi"/>
              </w:rPr>
              <w:t>V konaní o ŽoPP</w:t>
            </w:r>
          </w:p>
          <w:p w14:paraId="2CAB7EC5" w14:textId="77777777" w:rsidR="00861CA0" w:rsidRPr="004D5696" w:rsidRDefault="00861CA0" w:rsidP="00861CA0">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1A110292" w14:textId="0383F1E3" w:rsidR="00861CA0" w:rsidRPr="004D5696" w:rsidRDefault="00861CA0" w:rsidP="00861CA0">
            <w:pPr>
              <w:ind w:left="117" w:right="89"/>
              <w:jc w:val="both"/>
              <w:rPr>
                <w:rFonts w:asciiTheme="minorHAnsi" w:hAnsiTheme="minorHAnsi" w:cstheme="minorHAnsi"/>
                <w:color w:val="0462C1"/>
              </w:rPr>
            </w:pPr>
            <w:r w:rsidRPr="004D5696">
              <w:rPr>
                <w:rFonts w:asciiTheme="minorHAnsi" w:hAnsiTheme="minorHAnsi" w:cstheme="minorHAnsi"/>
                <w:color w:val="auto"/>
              </w:rPr>
              <w:t xml:space="preserve">Platobná agentúra </w:t>
            </w:r>
            <w:r w:rsidRPr="004D5696">
              <w:rPr>
                <w:rFonts w:asciiTheme="minorHAnsi" w:hAnsiTheme="minorHAnsi" w:cstheme="minorHAnsi"/>
              </w:rPr>
              <w:t xml:space="preserve">overuje najmä vlastnou zisťovacou činnosťou prostredníctvom: Over si, Obchodný register, Obchodný vestník, IS MS SR – Register úpadcov </w:t>
            </w:r>
            <w:hyperlink r:id="rId31" w:history="1">
              <w:r w:rsidRPr="0051203F">
                <w:rPr>
                  <w:rStyle w:val="Hypertextovprepojenie"/>
                  <w:rFonts w:asciiTheme="minorHAnsi" w:hAnsiTheme="minorHAnsi" w:cstheme="minorHAnsi"/>
                </w:rPr>
                <w:t>https://ru.justice.sk/ru-verejnost-web/</w:t>
              </w:r>
            </w:hyperlink>
          </w:p>
        </w:tc>
      </w:tr>
      <w:tr w:rsidR="00861CA0" w:rsidRPr="004D5696" w14:paraId="254EE4E4" w14:textId="77777777" w:rsidTr="001C45FC">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7FC454B" w14:textId="50291302" w:rsidR="00861CA0" w:rsidRPr="004D5696" w:rsidRDefault="00861CA0" w:rsidP="00861CA0">
            <w:pPr>
              <w:spacing w:line="257" w:lineRule="auto"/>
              <w:ind w:right="140"/>
              <w:jc w:val="center"/>
              <w:rPr>
                <w:rFonts w:asciiTheme="minorHAnsi" w:hAnsiTheme="minorHAnsi" w:cstheme="minorHAnsi"/>
              </w:rPr>
            </w:pPr>
            <w:r w:rsidRPr="004D5696">
              <w:rPr>
                <w:rFonts w:asciiTheme="minorHAnsi" w:hAnsiTheme="minorHAnsi" w:cstheme="minorHAnsi"/>
              </w:rPr>
              <w:t>Voči žiadateľovi a na majetok, ktorý je predmetom projektu, nesmie byť vedený výkon rozhodnutia podľa zákona č.</w:t>
            </w:r>
            <w:r>
              <w:rPr>
                <w:rFonts w:asciiTheme="minorHAnsi" w:hAnsiTheme="minorHAnsi" w:cstheme="minorHAnsi"/>
              </w:rPr>
              <w:t> </w:t>
            </w:r>
            <w:r w:rsidRPr="004D5696">
              <w:rPr>
                <w:rFonts w:asciiTheme="minorHAnsi" w:hAnsiTheme="minorHAnsi" w:cstheme="minorHAnsi"/>
              </w:rPr>
              <w:t xml:space="preserve">233/1995 Z. z. o súdnych exekútoroch a exekučnej činnosti (Exekučný poriadok) a o zmene </w:t>
            </w:r>
            <w:r w:rsidRPr="004D5696">
              <w:rPr>
                <w:rFonts w:asciiTheme="minorHAnsi" w:hAnsiTheme="minorHAnsi" w:cstheme="minorHAnsi"/>
              </w:rPr>
              <w:br/>
              <w:t>a doplnení ďalších zákonov v</w:t>
            </w:r>
            <w:r>
              <w:rPr>
                <w:rFonts w:asciiTheme="minorHAnsi" w:hAnsiTheme="minorHAnsi" w:cstheme="minorHAnsi"/>
              </w:rPr>
              <w:t> </w:t>
            </w:r>
            <w:r w:rsidRPr="004D5696">
              <w:rPr>
                <w:rFonts w:asciiTheme="minorHAnsi" w:hAnsiTheme="minorHAnsi" w:cstheme="minorHAnsi"/>
              </w:rPr>
              <w:t>znení neskorších predpisov alebo iných osobitných predpisov, ktorého predmetom je nútený výkon povinnosti zaplatiť peňažnú sumu, alebo plnenie povinnosti nespočívajúcej v zaplatení peňažnej sumy</w:t>
            </w:r>
          </w:p>
        </w:tc>
        <w:tc>
          <w:tcPr>
            <w:tcW w:w="7465" w:type="dxa"/>
            <w:tcBorders>
              <w:top w:val="single" w:sz="2" w:space="0" w:color="000000" w:themeColor="text1"/>
              <w:left w:val="single" w:sz="2" w:space="0" w:color="auto"/>
              <w:bottom w:val="single" w:sz="2" w:space="0" w:color="auto"/>
              <w:right w:val="single" w:sz="2" w:space="0" w:color="auto"/>
            </w:tcBorders>
          </w:tcPr>
          <w:p w14:paraId="58FCFA17" w14:textId="5EE5856C" w:rsidR="00861CA0" w:rsidRPr="004D5696" w:rsidRDefault="00861CA0" w:rsidP="00861CA0">
            <w:pPr>
              <w:shd w:val="clear" w:color="auto" w:fill="EDEDED" w:themeFill="accent3" w:themeFillTint="33"/>
              <w:spacing w:line="257" w:lineRule="auto"/>
              <w:ind w:left="117" w:right="89"/>
              <w:jc w:val="both"/>
              <w:rPr>
                <w:rFonts w:asciiTheme="minorHAnsi" w:hAnsiTheme="minorHAnsi" w:cstheme="minorHAnsi"/>
                <w:i/>
                <w:iCs/>
              </w:rPr>
            </w:pPr>
            <w:r w:rsidRPr="004D5696">
              <w:rPr>
                <w:rFonts w:asciiTheme="minorHAnsi" w:hAnsiTheme="minorHAnsi" w:cstheme="minorHAnsi"/>
                <w:i/>
                <w:iCs/>
              </w:rPr>
              <w:t>Typ PPP:</w:t>
            </w:r>
            <w:r>
              <w:rPr>
                <w:rFonts w:asciiTheme="minorHAnsi" w:hAnsiTheme="minorHAnsi" w:cstheme="minorHAnsi"/>
                <w:i/>
                <w:iCs/>
              </w:rPr>
              <w:t xml:space="preserve"> </w:t>
            </w:r>
            <w:r w:rsidRPr="000E351F">
              <w:rPr>
                <w:rFonts w:asciiTheme="minorHAnsi" w:hAnsiTheme="minorHAnsi" w:cstheme="minorHAnsi"/>
                <w:b/>
              </w:rPr>
              <w:t>Dynamická s možnosťou prerušenia</w:t>
            </w:r>
          </w:p>
          <w:p w14:paraId="3735FFB4" w14:textId="5960D519" w:rsidR="00861CA0" w:rsidRPr="004D5696" w:rsidRDefault="00861CA0" w:rsidP="00861CA0">
            <w:pPr>
              <w:ind w:left="117" w:right="89"/>
              <w:jc w:val="both"/>
              <w:rPr>
                <w:rFonts w:asciiTheme="minorHAnsi" w:hAnsiTheme="minorHAnsi" w:cstheme="minorHAnsi"/>
                <w:iCs/>
              </w:rPr>
            </w:pPr>
            <w:r w:rsidRPr="00982E94">
              <w:rPr>
                <w:rFonts w:asciiTheme="minorHAnsi" w:hAnsiTheme="minorHAnsi" w:cstheme="minorHAnsi"/>
                <w:color w:val="auto"/>
              </w:rPr>
              <w:t>Neuplatňuje</w:t>
            </w:r>
            <w:r w:rsidRPr="004D5696">
              <w:rPr>
                <w:rFonts w:asciiTheme="minorHAnsi" w:hAnsiTheme="minorHAnsi" w:cstheme="minorHAnsi"/>
                <w:iCs/>
              </w:rPr>
              <w:t xml:space="preserve"> sa v prípadoch, ak je žiadateľom (prijímateľom) subjekt verejnej správy alebo ak je žiadateľom štátny podnik alebo ak je výkon rozhodnutia vedený na</w:t>
            </w:r>
            <w:r>
              <w:rPr>
                <w:rFonts w:asciiTheme="minorHAnsi" w:hAnsiTheme="minorHAnsi" w:cstheme="minorHAnsi"/>
                <w:iCs/>
              </w:rPr>
              <w:t> </w:t>
            </w:r>
            <w:r w:rsidRPr="004D5696">
              <w:rPr>
                <w:rFonts w:asciiTheme="minorHAnsi" w:hAnsiTheme="minorHAnsi" w:cstheme="minorHAnsi"/>
                <w:iCs/>
              </w:rPr>
              <w:t>podiel v spoločnej nehnuteľnosti alebo na pozemok v spoločne obhospodarovanej nehnuteľnosti podľa zákona č. 97/2013 Z. z. o pozemkových spoločenstvách.</w:t>
            </w:r>
          </w:p>
          <w:p w14:paraId="5DF56827" w14:textId="32247CC5" w:rsidR="00861CA0" w:rsidRPr="004D5696" w:rsidRDefault="00861CA0" w:rsidP="00861CA0">
            <w:pPr>
              <w:pStyle w:val="Odsekzoznamu"/>
              <w:shd w:val="clear" w:color="auto" w:fill="EDEDED" w:themeFill="accent3" w:themeFillTint="33"/>
              <w:ind w:left="117" w:right="89"/>
              <w:jc w:val="both"/>
              <w:rPr>
                <w:rFonts w:cstheme="minorHAnsi"/>
                <w:i/>
              </w:rPr>
            </w:pPr>
            <w:r w:rsidRPr="004D5696">
              <w:rPr>
                <w:rFonts w:cstheme="minorHAnsi"/>
                <w:i/>
              </w:rPr>
              <w:t>Moment kedy začína plynúť stanovené časové obdobie a kedy končí:</w:t>
            </w:r>
          </w:p>
          <w:p w14:paraId="19243809" w14:textId="72DC0D66" w:rsidR="00861CA0" w:rsidRPr="004D5696" w:rsidRDefault="00861CA0" w:rsidP="00861CA0">
            <w:pPr>
              <w:ind w:left="117" w:right="89"/>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overenia splnenia v konaní o ŽoPP</w:t>
            </w:r>
          </w:p>
          <w:p w14:paraId="58C9BCD2" w14:textId="1CE994E3" w:rsidR="00861CA0" w:rsidRPr="004D5696" w:rsidRDefault="00861CA0" w:rsidP="00861CA0">
            <w:pPr>
              <w:ind w:left="117" w:right="89"/>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rPr>
              <w:t>: ku dňu skončenia platnosti a účinnosti Zmluvy o príspevku</w:t>
            </w:r>
          </w:p>
          <w:p w14:paraId="6B034473" w14:textId="77777777" w:rsidR="00861CA0" w:rsidRPr="004D5696" w:rsidRDefault="00861CA0" w:rsidP="00861CA0">
            <w:pPr>
              <w:shd w:val="clear" w:color="auto" w:fill="EDEDED" w:themeFill="accent3" w:themeFillTint="33"/>
              <w:spacing w:line="257" w:lineRule="auto"/>
              <w:ind w:left="117" w:right="89"/>
              <w:jc w:val="both"/>
              <w:rPr>
                <w:rFonts w:asciiTheme="minorHAnsi" w:hAnsiTheme="minorHAnsi" w:cstheme="minorHAnsi"/>
                <w:i/>
                <w:iCs/>
              </w:rPr>
            </w:pPr>
            <w:r w:rsidRPr="004D5696">
              <w:rPr>
                <w:rFonts w:asciiTheme="minorHAnsi" w:hAnsiTheme="minorHAnsi" w:cstheme="minorHAnsi"/>
                <w:i/>
                <w:iCs/>
              </w:rPr>
              <w:t>Prvotné overenie:</w:t>
            </w:r>
          </w:p>
          <w:p w14:paraId="7765E723" w14:textId="263C6EE8" w:rsidR="00861CA0" w:rsidRPr="004D5696" w:rsidRDefault="00861CA0" w:rsidP="00861CA0">
            <w:pPr>
              <w:ind w:left="117" w:right="89"/>
              <w:rPr>
                <w:rFonts w:asciiTheme="minorHAnsi" w:hAnsiTheme="minorHAnsi" w:cstheme="minorHAnsi"/>
              </w:rPr>
            </w:pPr>
            <w:r w:rsidRPr="004D5696">
              <w:rPr>
                <w:rFonts w:asciiTheme="minorHAnsi" w:hAnsiTheme="minorHAnsi" w:cstheme="minorHAnsi"/>
              </w:rPr>
              <w:t>V konaní o ŽoPP</w:t>
            </w:r>
          </w:p>
          <w:p w14:paraId="1B8BFCE4" w14:textId="77777777" w:rsidR="00861CA0" w:rsidRPr="004D5696" w:rsidRDefault="00861CA0" w:rsidP="00861CA0">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13FB288A" w14:textId="38639F4E" w:rsidR="00861CA0" w:rsidRPr="004D5696" w:rsidRDefault="00861CA0" w:rsidP="00861CA0">
            <w:pPr>
              <w:ind w:left="117" w:right="89"/>
              <w:jc w:val="both"/>
              <w:rPr>
                <w:rFonts w:asciiTheme="minorHAnsi" w:hAnsiTheme="minorHAnsi" w:cstheme="minorHAnsi"/>
              </w:rPr>
            </w:pPr>
            <w:r w:rsidRPr="004D5696">
              <w:rPr>
                <w:rFonts w:asciiTheme="minorHAnsi" w:hAnsiTheme="minorHAnsi" w:cstheme="minorHAnsi"/>
                <w:color w:val="auto"/>
              </w:rPr>
              <w:t xml:space="preserve">Platobná agentúra </w:t>
            </w:r>
            <w:r w:rsidRPr="004D5696">
              <w:rPr>
                <w:rFonts w:asciiTheme="minorHAnsi" w:hAnsiTheme="minorHAnsi" w:cstheme="minorHAnsi"/>
              </w:rPr>
              <w:t xml:space="preserve">overuje najmä vlastnou zisťovacou činnosťou cez Centrálny register </w:t>
            </w:r>
            <w:r w:rsidR="00125887" w:rsidRPr="004D5696">
              <w:rPr>
                <w:rFonts w:asciiTheme="minorHAnsi" w:hAnsiTheme="minorHAnsi" w:cstheme="minorHAnsi"/>
              </w:rPr>
              <w:t xml:space="preserve">exekúcií </w:t>
            </w:r>
            <w:hyperlink r:id="rId32" w:history="1">
              <w:r w:rsidR="00125887" w:rsidRPr="004D5696">
                <w:rPr>
                  <w:rStyle w:val="Hypertextovprepojenie"/>
                  <w:rFonts w:asciiTheme="minorHAnsi" w:hAnsiTheme="minorHAnsi" w:cstheme="minorHAnsi"/>
                </w:rPr>
                <w:t>https://www.cre.sk/</w:t>
              </w:r>
            </w:hyperlink>
            <w:r w:rsidR="00125887">
              <w:rPr>
                <w:rStyle w:val="Hypertextovprepojenie"/>
                <w:rFonts w:asciiTheme="minorHAnsi" w:hAnsiTheme="minorHAnsi" w:cstheme="minorHAnsi"/>
              </w:rPr>
              <w:t xml:space="preserve"> </w:t>
            </w:r>
            <w:r w:rsidR="00125887">
              <w:rPr>
                <w:rFonts w:asciiTheme="minorHAnsi" w:hAnsiTheme="minorHAnsi" w:cstheme="minorHAnsi"/>
              </w:rPr>
              <w:t xml:space="preserve">a </w:t>
            </w:r>
            <w:r w:rsidR="00125887" w:rsidRPr="004D5696">
              <w:rPr>
                <w:rFonts w:asciiTheme="minorHAnsi" w:hAnsiTheme="minorHAnsi" w:cstheme="minorHAnsi"/>
              </w:rPr>
              <w:t>OverSi.gov.sk</w:t>
            </w:r>
          </w:p>
        </w:tc>
      </w:tr>
      <w:tr w:rsidR="00861CA0" w:rsidRPr="004D5696" w14:paraId="242486E4" w14:textId="77777777" w:rsidTr="001C45FC">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695743D" w14:textId="05868E23" w:rsidR="00861CA0" w:rsidRPr="004D5696" w:rsidRDefault="00861CA0" w:rsidP="00861CA0">
            <w:pPr>
              <w:spacing w:line="257" w:lineRule="auto"/>
              <w:jc w:val="center"/>
              <w:rPr>
                <w:rFonts w:asciiTheme="minorHAnsi" w:hAnsiTheme="minorHAnsi" w:cstheme="minorHAnsi"/>
              </w:rPr>
            </w:pPr>
            <w:r w:rsidRPr="004D5696">
              <w:rPr>
                <w:rFonts w:asciiTheme="minorHAnsi" w:hAnsiTheme="minorHAnsi" w:cstheme="minorHAnsi"/>
              </w:rPr>
              <w:t xml:space="preserve">Žiadateľ nesmie mať evidované </w:t>
            </w:r>
            <w:r w:rsidRPr="004D5696">
              <w:rPr>
                <w:rFonts w:asciiTheme="minorHAnsi" w:hAnsiTheme="minorHAnsi" w:cstheme="minorHAnsi"/>
              </w:rPr>
              <w:br/>
              <w:t>v SR nedoplatky voči daňovému úradu podľa zákona č.</w:t>
            </w:r>
            <w:r>
              <w:rPr>
                <w:rFonts w:asciiTheme="minorHAnsi" w:hAnsiTheme="minorHAnsi" w:cstheme="minorHAnsi"/>
              </w:rPr>
              <w:t> </w:t>
            </w:r>
            <w:r w:rsidRPr="004D5696">
              <w:rPr>
                <w:rFonts w:asciiTheme="minorHAnsi" w:hAnsiTheme="minorHAnsi" w:cstheme="minorHAnsi"/>
              </w:rPr>
              <w:t>563/2009</w:t>
            </w:r>
            <w:r>
              <w:rPr>
                <w:rFonts w:asciiTheme="minorHAnsi" w:hAnsiTheme="minorHAnsi" w:cstheme="minorHAnsi"/>
              </w:rPr>
              <w:t> </w:t>
            </w:r>
            <w:r w:rsidRPr="004D5696">
              <w:rPr>
                <w:rFonts w:asciiTheme="minorHAnsi" w:hAnsiTheme="minorHAnsi" w:cstheme="minorHAnsi"/>
              </w:rPr>
              <w:t>Z.</w:t>
            </w:r>
            <w:r>
              <w:rPr>
                <w:rFonts w:asciiTheme="minorHAnsi" w:hAnsiTheme="minorHAnsi" w:cstheme="minorHAnsi"/>
              </w:rPr>
              <w:t> </w:t>
            </w:r>
            <w:r w:rsidRPr="004D5696">
              <w:rPr>
                <w:rFonts w:asciiTheme="minorHAnsi" w:hAnsiTheme="minorHAnsi" w:cstheme="minorHAnsi"/>
              </w:rPr>
              <w:t xml:space="preserve">z. o správe daní </w:t>
            </w:r>
            <w:r w:rsidRPr="004D5696">
              <w:rPr>
                <w:rFonts w:asciiTheme="minorHAnsi" w:hAnsiTheme="minorHAnsi" w:cstheme="minorHAnsi"/>
              </w:rPr>
              <w:lastRenderedPageBreak/>
              <w:t>(daňový poriadok) v znení neskorších predpisov</w:t>
            </w:r>
          </w:p>
        </w:tc>
        <w:tc>
          <w:tcPr>
            <w:tcW w:w="7465" w:type="dxa"/>
            <w:tcBorders>
              <w:top w:val="single" w:sz="2" w:space="0" w:color="000000" w:themeColor="text1"/>
              <w:left w:val="single" w:sz="2" w:space="0" w:color="auto"/>
              <w:bottom w:val="single" w:sz="2" w:space="0" w:color="auto"/>
              <w:right w:val="single" w:sz="2" w:space="0" w:color="auto"/>
            </w:tcBorders>
          </w:tcPr>
          <w:p w14:paraId="72F669DC" w14:textId="176F5ED4" w:rsidR="00861CA0" w:rsidRPr="004D5696" w:rsidRDefault="00861CA0" w:rsidP="00861CA0">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lastRenderedPageBreak/>
              <w:t>Typ PPP:</w:t>
            </w:r>
            <w:r>
              <w:rPr>
                <w:rFonts w:asciiTheme="minorHAnsi" w:hAnsiTheme="minorHAnsi" w:cstheme="minorHAnsi"/>
                <w:i/>
              </w:rPr>
              <w:t xml:space="preserve"> </w:t>
            </w:r>
            <w:r w:rsidRPr="004D5696">
              <w:rPr>
                <w:rFonts w:asciiTheme="minorHAnsi" w:hAnsiTheme="minorHAnsi" w:cstheme="minorHAnsi"/>
                <w:b/>
              </w:rPr>
              <w:t xml:space="preserve">Dynamická </w:t>
            </w:r>
            <w:r>
              <w:rPr>
                <w:rFonts w:asciiTheme="minorHAnsi" w:hAnsiTheme="minorHAnsi" w:cstheme="minorHAnsi"/>
                <w:b/>
              </w:rPr>
              <w:t>s</w:t>
            </w:r>
            <w:r w:rsidRPr="004D5696">
              <w:rPr>
                <w:rFonts w:asciiTheme="minorHAnsi" w:hAnsiTheme="minorHAnsi" w:cstheme="minorHAnsi"/>
                <w:b/>
              </w:rPr>
              <w:t> možnos</w:t>
            </w:r>
            <w:r>
              <w:rPr>
                <w:rFonts w:asciiTheme="minorHAnsi" w:hAnsiTheme="minorHAnsi" w:cstheme="minorHAnsi"/>
                <w:b/>
              </w:rPr>
              <w:t>ťou</w:t>
            </w:r>
            <w:r w:rsidRPr="004D5696">
              <w:rPr>
                <w:rFonts w:asciiTheme="minorHAnsi" w:hAnsiTheme="minorHAnsi" w:cstheme="minorHAnsi"/>
                <w:b/>
              </w:rPr>
              <w:t xml:space="preserve"> prerušenia</w:t>
            </w:r>
          </w:p>
          <w:p w14:paraId="0DF860E9" w14:textId="022CD82C" w:rsidR="00861CA0" w:rsidRPr="004D5696" w:rsidRDefault="00861CA0" w:rsidP="00861CA0">
            <w:pPr>
              <w:ind w:left="117" w:right="89"/>
              <w:jc w:val="both"/>
              <w:rPr>
                <w:rFonts w:asciiTheme="minorHAnsi" w:hAnsiTheme="minorHAnsi" w:cstheme="minorHAnsi"/>
              </w:rPr>
            </w:pPr>
            <w:r w:rsidRPr="004D5696">
              <w:rPr>
                <w:rFonts w:asciiTheme="minorHAnsi" w:hAnsiTheme="minorHAnsi" w:cstheme="minorHAnsi"/>
                <w:bCs/>
                <w:iCs/>
              </w:rPr>
              <w:t>Žiadateľ (prijímateľ) nesmie byť dlžníkom na daniach vedených miestne príslušným daňovým úradom t.</w:t>
            </w:r>
            <w:r>
              <w:rPr>
                <w:rFonts w:asciiTheme="minorHAnsi" w:hAnsiTheme="minorHAnsi" w:cstheme="minorHAnsi"/>
                <w:bCs/>
                <w:iCs/>
              </w:rPr>
              <w:t xml:space="preserve"> </w:t>
            </w:r>
            <w:r w:rsidRPr="004D5696">
              <w:rPr>
                <w:rFonts w:asciiTheme="minorHAnsi" w:hAnsiTheme="minorHAnsi" w:cstheme="minorHAnsi"/>
                <w:bCs/>
                <w:iCs/>
              </w:rPr>
              <w:t>j. nesmie mať daňové evidované nedoplatky po</w:t>
            </w:r>
            <w:r>
              <w:rPr>
                <w:rFonts w:asciiTheme="minorHAnsi" w:hAnsiTheme="minorHAnsi" w:cstheme="minorHAnsi"/>
                <w:bCs/>
                <w:iCs/>
              </w:rPr>
              <w:t> </w:t>
            </w:r>
            <w:r w:rsidRPr="004D5696">
              <w:rPr>
                <w:rFonts w:asciiTheme="minorHAnsi" w:hAnsiTheme="minorHAnsi" w:cstheme="minorHAnsi"/>
                <w:bCs/>
                <w:iCs/>
              </w:rPr>
              <w:t xml:space="preserve">lehote splatnosti dane v zmysle zákona č. 563/2009 Z. z. o správe daní (daňový </w:t>
            </w:r>
            <w:r w:rsidRPr="004D5696">
              <w:rPr>
                <w:rFonts w:asciiTheme="minorHAnsi" w:hAnsiTheme="minorHAnsi" w:cstheme="minorHAnsi"/>
                <w:bCs/>
                <w:iCs/>
              </w:rPr>
              <w:lastRenderedPageBreak/>
              <w:t xml:space="preserve">poriadok) a o zmene a doplnení niektorých zákonov v znení neskorších predpisov v sume vyššej ako 170 EUR. </w:t>
            </w:r>
            <w:r w:rsidRPr="004D5696">
              <w:rPr>
                <w:rFonts w:asciiTheme="minorHAnsi" w:hAnsiTheme="minorHAnsi" w:cstheme="minorHAnsi"/>
              </w:rPr>
              <w:t>Predloženie splátkového kalendára potvrdeného veriteľom sa považuje za splnenie tejto podmienky poskytnutia príspevku.</w:t>
            </w:r>
          </w:p>
          <w:p w14:paraId="0CAA8850" w14:textId="77777777" w:rsidR="00861CA0" w:rsidRPr="004D5696" w:rsidRDefault="00861CA0" w:rsidP="00861CA0">
            <w:pPr>
              <w:pStyle w:val="Odsekzoznamu"/>
              <w:shd w:val="clear" w:color="auto" w:fill="EDEDED" w:themeFill="accent3" w:themeFillTint="33"/>
              <w:ind w:left="117" w:right="89"/>
              <w:jc w:val="both"/>
              <w:rPr>
                <w:rFonts w:cstheme="minorHAnsi"/>
                <w:i/>
              </w:rPr>
            </w:pPr>
            <w:r w:rsidRPr="004D5696">
              <w:rPr>
                <w:rFonts w:cstheme="minorHAnsi"/>
                <w:i/>
              </w:rPr>
              <w:t>Moment kedy začína plynúť stanovené časové obdobie a kedy končí:</w:t>
            </w:r>
          </w:p>
          <w:p w14:paraId="053C2B59" w14:textId="2695B1AD" w:rsidR="00861CA0" w:rsidRPr="004D5696" w:rsidRDefault="00861CA0" w:rsidP="00861CA0">
            <w:pPr>
              <w:ind w:left="117" w:right="89"/>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overenia splnenia v konaní o ŽoPP</w:t>
            </w:r>
          </w:p>
          <w:p w14:paraId="195515CC" w14:textId="2106B99B" w:rsidR="00861CA0" w:rsidRPr="004D5696" w:rsidRDefault="00861CA0" w:rsidP="00861CA0">
            <w:pPr>
              <w:ind w:left="117" w:right="89"/>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i/>
                <w:iCs/>
              </w:rPr>
              <w:t xml:space="preserve">:  </w:t>
            </w:r>
            <w:r w:rsidRPr="004D5696">
              <w:rPr>
                <w:rFonts w:asciiTheme="minorHAnsi" w:hAnsiTheme="minorHAnsi" w:cstheme="minorHAnsi"/>
              </w:rPr>
              <w:t>ku dňu skončenia platnosti a účinnosti Zmluvy o príspevku</w:t>
            </w:r>
          </w:p>
          <w:p w14:paraId="13A04CE4" w14:textId="77777777" w:rsidR="00861CA0" w:rsidRPr="004D5696" w:rsidRDefault="00861CA0" w:rsidP="00861CA0">
            <w:pPr>
              <w:shd w:val="clear" w:color="auto" w:fill="EDEDED" w:themeFill="accent3" w:themeFillTint="33"/>
              <w:spacing w:line="257" w:lineRule="auto"/>
              <w:ind w:left="117" w:right="89"/>
              <w:jc w:val="both"/>
              <w:rPr>
                <w:rFonts w:asciiTheme="minorHAnsi" w:hAnsiTheme="minorHAnsi" w:cstheme="minorHAnsi"/>
                <w:i/>
                <w:iCs/>
              </w:rPr>
            </w:pPr>
            <w:r w:rsidRPr="004D5696">
              <w:rPr>
                <w:rFonts w:asciiTheme="minorHAnsi" w:hAnsiTheme="minorHAnsi" w:cstheme="minorHAnsi"/>
                <w:i/>
                <w:iCs/>
              </w:rPr>
              <w:t>Prvotné overenie:</w:t>
            </w:r>
          </w:p>
          <w:p w14:paraId="07B283D3" w14:textId="5115F7F8" w:rsidR="00861CA0" w:rsidRPr="004D5696" w:rsidRDefault="00861CA0" w:rsidP="00861CA0">
            <w:pPr>
              <w:ind w:left="117" w:right="89"/>
              <w:rPr>
                <w:rFonts w:asciiTheme="minorHAnsi" w:hAnsiTheme="minorHAnsi" w:cstheme="minorHAnsi"/>
              </w:rPr>
            </w:pPr>
            <w:r w:rsidRPr="004D5696">
              <w:rPr>
                <w:rFonts w:asciiTheme="minorHAnsi" w:hAnsiTheme="minorHAnsi" w:cstheme="minorHAnsi"/>
              </w:rPr>
              <w:t>V konaní o ŽoPP</w:t>
            </w:r>
          </w:p>
          <w:p w14:paraId="4124E5DD" w14:textId="77777777" w:rsidR="00861CA0" w:rsidRPr="004D5696" w:rsidRDefault="00861CA0" w:rsidP="00861CA0">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0E9924C6" w14:textId="13BCE7D1" w:rsidR="00861CA0" w:rsidRPr="004D5696" w:rsidRDefault="00861CA0" w:rsidP="00861CA0">
            <w:pPr>
              <w:ind w:left="117" w:right="89"/>
              <w:jc w:val="both"/>
              <w:rPr>
                <w:rFonts w:asciiTheme="minorHAnsi" w:hAnsiTheme="minorHAnsi" w:cstheme="minorHAnsi"/>
              </w:rPr>
            </w:pPr>
            <w:r w:rsidRPr="004D5696">
              <w:rPr>
                <w:rFonts w:asciiTheme="minorHAnsi" w:hAnsiTheme="minorHAnsi" w:cstheme="minorHAnsi"/>
                <w:color w:val="auto"/>
              </w:rPr>
              <w:t xml:space="preserve">Platobná </w:t>
            </w:r>
            <w:r w:rsidRPr="00982E94">
              <w:rPr>
                <w:rFonts w:asciiTheme="minorHAnsi" w:hAnsiTheme="minorHAnsi" w:cstheme="minorHAnsi"/>
                <w:bCs/>
                <w:iCs/>
              </w:rPr>
              <w:t>agentúra</w:t>
            </w:r>
            <w:r w:rsidRPr="004D5696">
              <w:rPr>
                <w:rFonts w:asciiTheme="minorHAnsi" w:hAnsiTheme="minorHAnsi" w:cstheme="minorHAnsi"/>
                <w:color w:val="auto"/>
              </w:rPr>
              <w:t xml:space="preserve"> </w:t>
            </w:r>
            <w:r w:rsidRPr="004D5696">
              <w:rPr>
                <w:rFonts w:asciiTheme="minorHAnsi" w:hAnsiTheme="minorHAnsi" w:cstheme="minorHAnsi"/>
              </w:rPr>
              <w:t>overuje najmä vlastnou zisťovacou činnosťou cez OverSi.gov.sk, IS FS (zoznam dlžníkov)</w:t>
            </w:r>
          </w:p>
        </w:tc>
      </w:tr>
      <w:tr w:rsidR="00861CA0" w:rsidRPr="004D5696" w14:paraId="1BB88508" w14:textId="77777777" w:rsidTr="001C45FC">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C958AB5" w14:textId="0D6DC3D7" w:rsidR="00861CA0" w:rsidRPr="004D5696" w:rsidRDefault="00861CA0" w:rsidP="00861CA0">
            <w:pPr>
              <w:spacing w:line="257" w:lineRule="auto"/>
              <w:jc w:val="center"/>
              <w:rPr>
                <w:rFonts w:asciiTheme="minorHAnsi" w:hAnsiTheme="minorHAnsi" w:cstheme="minorHAnsi"/>
              </w:rPr>
            </w:pPr>
            <w:r w:rsidRPr="004D5696">
              <w:rPr>
                <w:rFonts w:asciiTheme="minorHAnsi" w:eastAsia="TimesNewRomanPSMT" w:hAnsiTheme="minorHAnsi" w:cstheme="minorHAnsi"/>
              </w:rPr>
              <w:lastRenderedPageBreak/>
              <w:t xml:space="preserve">Žiadateľ nesmie mať evidované </w:t>
            </w:r>
            <w:r w:rsidRPr="004D5696">
              <w:rPr>
                <w:rFonts w:asciiTheme="minorHAnsi" w:eastAsia="TimesNewRomanPSMT" w:hAnsiTheme="minorHAnsi" w:cstheme="minorHAnsi"/>
              </w:rPr>
              <w:br/>
              <w:t xml:space="preserve">v SR nedoplatky voči colnému úradu podľa zákona </w:t>
            </w:r>
            <w:r w:rsidRPr="004D5696">
              <w:rPr>
                <w:rFonts w:asciiTheme="minorHAnsi" w:eastAsia="TimesNewRomanPSMT" w:hAnsiTheme="minorHAnsi" w:cstheme="minorHAnsi"/>
              </w:rPr>
              <w:br/>
              <w:t>č. 199/2004 Z. z. Colný zákon</w:t>
            </w:r>
          </w:p>
        </w:tc>
        <w:tc>
          <w:tcPr>
            <w:tcW w:w="7465" w:type="dxa"/>
            <w:tcBorders>
              <w:top w:val="single" w:sz="2" w:space="0" w:color="000000" w:themeColor="text1"/>
              <w:left w:val="single" w:sz="2" w:space="0" w:color="auto"/>
              <w:bottom w:val="single" w:sz="2" w:space="0" w:color="auto"/>
              <w:right w:val="single" w:sz="2" w:space="0" w:color="auto"/>
            </w:tcBorders>
          </w:tcPr>
          <w:p w14:paraId="656F3CD2" w14:textId="4E26335B" w:rsidR="00861CA0" w:rsidRPr="004D5696" w:rsidRDefault="00861CA0" w:rsidP="00861CA0">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Typ  PPP:</w:t>
            </w:r>
            <w:r>
              <w:rPr>
                <w:rFonts w:asciiTheme="minorHAnsi" w:hAnsiTheme="minorHAnsi" w:cstheme="minorHAnsi"/>
                <w:i/>
              </w:rPr>
              <w:t xml:space="preserve"> </w:t>
            </w:r>
            <w:r w:rsidRPr="00E60BFB">
              <w:rPr>
                <w:rFonts w:asciiTheme="minorHAnsi" w:hAnsiTheme="minorHAnsi" w:cstheme="minorHAnsi"/>
                <w:b/>
                <w:bCs/>
                <w:iCs/>
              </w:rPr>
              <w:t>Dynamická s možnosťou prerušenia</w:t>
            </w:r>
          </w:p>
          <w:p w14:paraId="0849D89C" w14:textId="34BB4AFB" w:rsidR="00861CA0" w:rsidRPr="004D5696" w:rsidRDefault="00861CA0" w:rsidP="00861CA0">
            <w:pPr>
              <w:ind w:left="117" w:right="89"/>
              <w:jc w:val="both"/>
              <w:rPr>
                <w:rFonts w:asciiTheme="minorHAnsi" w:hAnsiTheme="minorHAnsi" w:cstheme="minorHAnsi"/>
                <w:shd w:val="clear" w:color="auto" w:fill="FFFFFF" w:themeFill="background1"/>
              </w:rPr>
            </w:pPr>
            <w:r w:rsidRPr="004D5696">
              <w:rPr>
                <w:rFonts w:asciiTheme="minorHAnsi" w:hAnsiTheme="minorHAnsi" w:cstheme="minorHAnsi"/>
                <w:shd w:val="clear" w:color="auto" w:fill="FFFFFF" w:themeFill="background1"/>
              </w:rPr>
              <w:t xml:space="preserve">Žiadateľ nesmie mať nedoplatky voči colnému úradu </w:t>
            </w:r>
            <w:r w:rsidRPr="004D5696">
              <w:rPr>
                <w:rFonts w:asciiTheme="minorHAnsi" w:eastAsia="TimesNewRomanPSMT" w:hAnsiTheme="minorHAnsi" w:cstheme="minorHAnsi"/>
              </w:rPr>
              <w:t>v úhrnnej výške viac ako 170</w:t>
            </w:r>
            <w:r>
              <w:rPr>
                <w:rFonts w:asciiTheme="minorHAnsi" w:eastAsia="TimesNewRomanPSMT" w:hAnsiTheme="minorHAnsi" w:cstheme="minorHAnsi"/>
              </w:rPr>
              <w:t> </w:t>
            </w:r>
            <w:r w:rsidRPr="004D5696">
              <w:rPr>
                <w:rFonts w:asciiTheme="minorHAnsi" w:eastAsia="TimesNewRomanPSMT" w:hAnsiTheme="minorHAnsi" w:cstheme="minorHAnsi"/>
              </w:rPr>
              <w:t xml:space="preserve">EUR. </w:t>
            </w:r>
            <w:r w:rsidRPr="004D5696">
              <w:rPr>
                <w:rFonts w:asciiTheme="minorHAnsi" w:hAnsiTheme="minorHAnsi" w:cstheme="minorHAnsi"/>
                <w:shd w:val="clear" w:color="auto" w:fill="FFFFFF" w:themeFill="background1"/>
              </w:rPr>
              <w:t>Predloženie splátkového kalendára potvrdeného veriteľom sa považuje za</w:t>
            </w:r>
            <w:r>
              <w:rPr>
                <w:rFonts w:asciiTheme="minorHAnsi" w:hAnsiTheme="minorHAnsi" w:cstheme="minorHAnsi"/>
                <w:shd w:val="clear" w:color="auto" w:fill="FFFFFF" w:themeFill="background1"/>
              </w:rPr>
              <w:t> </w:t>
            </w:r>
            <w:r w:rsidRPr="004D5696">
              <w:rPr>
                <w:rFonts w:asciiTheme="minorHAnsi" w:hAnsiTheme="minorHAnsi" w:cstheme="minorHAnsi"/>
                <w:shd w:val="clear" w:color="auto" w:fill="FFFFFF" w:themeFill="background1"/>
              </w:rPr>
              <w:t>splnenie tejto podmienky poskytnutia príspevku.</w:t>
            </w:r>
          </w:p>
          <w:p w14:paraId="1DF16974" w14:textId="77777777" w:rsidR="00861CA0" w:rsidRPr="004D5696" w:rsidRDefault="00861CA0" w:rsidP="00861CA0">
            <w:pPr>
              <w:pStyle w:val="Odsekzoznamu"/>
              <w:shd w:val="clear" w:color="auto" w:fill="EDEDED" w:themeFill="accent3" w:themeFillTint="33"/>
              <w:ind w:left="117" w:right="89"/>
              <w:jc w:val="both"/>
              <w:rPr>
                <w:rFonts w:cstheme="minorHAnsi"/>
                <w:i/>
              </w:rPr>
            </w:pPr>
            <w:r w:rsidRPr="004D5696">
              <w:rPr>
                <w:rFonts w:cstheme="minorHAnsi"/>
                <w:i/>
              </w:rPr>
              <w:t>Moment kedy začína plynúť stanovené časové obdobie a kedy končí:</w:t>
            </w:r>
          </w:p>
          <w:p w14:paraId="516757B0" w14:textId="10384638" w:rsidR="00861CA0" w:rsidRPr="004D5696" w:rsidRDefault="00861CA0" w:rsidP="00861CA0">
            <w:pPr>
              <w:ind w:left="117" w:right="89"/>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overenia splnenia v konaní o ŽoPP</w:t>
            </w:r>
          </w:p>
          <w:p w14:paraId="6748ED15" w14:textId="6601376E" w:rsidR="00861CA0" w:rsidRPr="004D5696" w:rsidRDefault="00861CA0" w:rsidP="00861CA0">
            <w:pPr>
              <w:ind w:left="117" w:right="89"/>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i/>
                <w:iCs/>
              </w:rPr>
              <w:t>:</w:t>
            </w:r>
            <w:r w:rsidRPr="004D5696">
              <w:rPr>
                <w:rFonts w:asciiTheme="minorHAnsi" w:hAnsiTheme="minorHAnsi" w:cstheme="minorHAnsi"/>
              </w:rPr>
              <w:t xml:space="preserve"> ku dňu skončenia platnosti a účinnosti Zmluvy o príspevku</w:t>
            </w:r>
          </w:p>
          <w:p w14:paraId="68499BB9" w14:textId="77777777" w:rsidR="00861CA0" w:rsidRPr="004D5696" w:rsidRDefault="00861CA0" w:rsidP="00861CA0">
            <w:pPr>
              <w:shd w:val="clear" w:color="auto" w:fill="EDEDED" w:themeFill="accent3" w:themeFillTint="33"/>
              <w:spacing w:line="257" w:lineRule="auto"/>
              <w:ind w:left="117" w:right="89"/>
              <w:jc w:val="both"/>
              <w:rPr>
                <w:rFonts w:asciiTheme="minorHAnsi" w:hAnsiTheme="minorHAnsi" w:cstheme="minorHAnsi"/>
                <w:i/>
                <w:iCs/>
              </w:rPr>
            </w:pPr>
            <w:r w:rsidRPr="004D5696">
              <w:rPr>
                <w:rFonts w:asciiTheme="minorHAnsi" w:hAnsiTheme="minorHAnsi" w:cstheme="minorHAnsi"/>
                <w:i/>
                <w:iCs/>
              </w:rPr>
              <w:t>Prvotné overenie:</w:t>
            </w:r>
          </w:p>
          <w:p w14:paraId="6AE804CF" w14:textId="2A8D015A" w:rsidR="00861CA0" w:rsidRPr="004D5696" w:rsidRDefault="00861CA0" w:rsidP="00861CA0">
            <w:pPr>
              <w:ind w:left="117" w:right="89"/>
              <w:rPr>
                <w:rFonts w:asciiTheme="minorHAnsi" w:hAnsiTheme="minorHAnsi" w:cstheme="minorHAnsi"/>
              </w:rPr>
            </w:pPr>
            <w:r w:rsidRPr="004D5696">
              <w:rPr>
                <w:rFonts w:asciiTheme="minorHAnsi" w:hAnsiTheme="minorHAnsi" w:cstheme="minorHAnsi"/>
              </w:rPr>
              <w:t>V konaní o ŽoPP</w:t>
            </w:r>
          </w:p>
          <w:p w14:paraId="22671927" w14:textId="77777777" w:rsidR="00861CA0" w:rsidRPr="004D5696" w:rsidRDefault="00861CA0" w:rsidP="00861CA0">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0FF74256" w14:textId="7294EA7D" w:rsidR="00861CA0" w:rsidRPr="004D5696" w:rsidRDefault="00861CA0" w:rsidP="00861CA0">
            <w:pPr>
              <w:ind w:left="117" w:right="89"/>
              <w:jc w:val="both"/>
              <w:rPr>
                <w:rFonts w:asciiTheme="minorHAnsi" w:hAnsiTheme="minorHAnsi" w:cstheme="minorHAnsi"/>
              </w:rPr>
            </w:pPr>
            <w:r w:rsidRPr="004D5696">
              <w:rPr>
                <w:rFonts w:asciiTheme="minorHAnsi" w:hAnsiTheme="minorHAnsi" w:cstheme="minorHAnsi"/>
                <w:color w:val="auto"/>
              </w:rPr>
              <w:t xml:space="preserve">Platobná </w:t>
            </w:r>
            <w:r w:rsidRPr="00982E94">
              <w:rPr>
                <w:rFonts w:asciiTheme="minorHAnsi" w:hAnsiTheme="minorHAnsi" w:cstheme="minorHAnsi"/>
                <w:shd w:val="clear" w:color="auto" w:fill="FFFFFF" w:themeFill="background1"/>
              </w:rPr>
              <w:t>agentúra</w:t>
            </w:r>
            <w:r w:rsidRPr="004D5696">
              <w:rPr>
                <w:rFonts w:asciiTheme="minorHAnsi" w:hAnsiTheme="minorHAnsi" w:cstheme="minorHAnsi"/>
                <w:color w:val="auto"/>
              </w:rPr>
              <w:t xml:space="preserve"> </w:t>
            </w:r>
            <w:r w:rsidRPr="004D5696">
              <w:rPr>
                <w:rFonts w:asciiTheme="minorHAnsi" w:hAnsiTheme="minorHAnsi" w:cstheme="minorHAnsi"/>
              </w:rPr>
              <w:t>overuje najmä vlastnou zisťovacou činnosťou cez: OverSi.gov.sk</w:t>
            </w:r>
          </w:p>
        </w:tc>
      </w:tr>
      <w:tr w:rsidR="00861CA0" w:rsidRPr="004D5696" w14:paraId="1985F987" w14:textId="77777777" w:rsidTr="001C45FC">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D51BB15" w14:textId="6E774AAA" w:rsidR="00861CA0" w:rsidRPr="004D5696" w:rsidRDefault="00861CA0" w:rsidP="00861CA0">
            <w:pPr>
              <w:spacing w:line="257" w:lineRule="auto"/>
              <w:jc w:val="center"/>
              <w:rPr>
                <w:rFonts w:asciiTheme="minorHAnsi" w:eastAsia="TimesNewRomanPSMT" w:hAnsiTheme="minorHAnsi" w:cstheme="minorHAnsi"/>
              </w:rPr>
            </w:pPr>
            <w:r w:rsidRPr="004D5696">
              <w:rPr>
                <w:rFonts w:asciiTheme="minorHAnsi" w:eastAsia="TimesNewRomanPSMT" w:hAnsiTheme="minorHAnsi" w:cstheme="minorHAnsi"/>
              </w:rPr>
              <w:t xml:space="preserve">Žiadateľ nesmie mať evidované v SR nedoplatky po splatnosti </w:t>
            </w:r>
            <w:r w:rsidRPr="004D5696">
              <w:rPr>
                <w:rFonts w:asciiTheme="minorHAnsi" w:eastAsia="TimesNewRomanPSMT" w:hAnsiTheme="minorHAnsi" w:cstheme="minorHAnsi"/>
              </w:rPr>
              <w:br/>
              <w:t xml:space="preserve">voči sociálnej poisťovni </w:t>
            </w:r>
            <w:r w:rsidRPr="004D5696">
              <w:rPr>
                <w:rFonts w:asciiTheme="minorHAnsi" w:eastAsia="TimesNewRomanPSMT" w:hAnsiTheme="minorHAnsi" w:cstheme="minorHAnsi"/>
              </w:rPr>
              <w:br/>
              <w:t xml:space="preserve">podľa zákona č. 461/2003 Z. z. </w:t>
            </w:r>
            <w:r w:rsidRPr="004D5696">
              <w:rPr>
                <w:rFonts w:asciiTheme="minorHAnsi" w:eastAsia="TimesNewRomanPSMT" w:hAnsiTheme="minorHAnsi" w:cstheme="minorHAnsi"/>
              </w:rPr>
              <w:br/>
              <w:t>o sociálnom poistení.</w:t>
            </w:r>
          </w:p>
        </w:tc>
        <w:tc>
          <w:tcPr>
            <w:tcW w:w="7465" w:type="dxa"/>
            <w:tcBorders>
              <w:top w:val="single" w:sz="2" w:space="0" w:color="000000" w:themeColor="text1"/>
              <w:left w:val="single" w:sz="2" w:space="0" w:color="auto"/>
              <w:bottom w:val="single" w:sz="2" w:space="0" w:color="auto"/>
              <w:right w:val="single" w:sz="2" w:space="0" w:color="auto"/>
            </w:tcBorders>
          </w:tcPr>
          <w:p w14:paraId="25FA0836" w14:textId="546D9301" w:rsidR="00861CA0" w:rsidRPr="004D5696" w:rsidRDefault="00861CA0" w:rsidP="00861CA0">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Typ PPP:</w:t>
            </w:r>
            <w:r>
              <w:rPr>
                <w:rFonts w:asciiTheme="minorHAnsi" w:hAnsiTheme="minorHAnsi" w:cstheme="minorHAnsi"/>
                <w:i/>
              </w:rPr>
              <w:t xml:space="preserve"> </w:t>
            </w:r>
            <w:r w:rsidRPr="00E60BFB">
              <w:rPr>
                <w:rFonts w:asciiTheme="minorHAnsi" w:hAnsiTheme="minorHAnsi" w:cstheme="minorHAnsi"/>
                <w:b/>
                <w:bCs/>
                <w:iCs/>
              </w:rPr>
              <w:t>Dynamická s možnosťou prerušenia</w:t>
            </w:r>
          </w:p>
          <w:p w14:paraId="6248C7E4" w14:textId="33415942" w:rsidR="00861CA0" w:rsidRPr="004D5696" w:rsidRDefault="00861CA0" w:rsidP="00861CA0">
            <w:pPr>
              <w:ind w:left="117" w:right="89"/>
              <w:jc w:val="both"/>
              <w:rPr>
                <w:rFonts w:asciiTheme="minorHAnsi" w:hAnsiTheme="minorHAnsi" w:cstheme="minorHAnsi"/>
              </w:rPr>
            </w:pPr>
            <w:r w:rsidRPr="004D5696">
              <w:rPr>
                <w:rFonts w:asciiTheme="minorHAnsi" w:hAnsiTheme="minorHAnsi" w:cstheme="minorHAnsi"/>
              </w:rPr>
              <w:t>Žiadateľ nesmie byť dlžníkom na sociálnom poistení (vrátane príspevkov na</w:t>
            </w:r>
            <w:r>
              <w:rPr>
                <w:rFonts w:asciiTheme="minorHAnsi" w:hAnsiTheme="minorHAnsi" w:cstheme="minorHAnsi"/>
              </w:rPr>
              <w:t> </w:t>
            </w:r>
            <w:r w:rsidRPr="004D5696">
              <w:rPr>
                <w:rFonts w:asciiTheme="minorHAnsi" w:hAnsiTheme="minorHAnsi" w:cstheme="minorHAnsi"/>
              </w:rPr>
              <w:t xml:space="preserve">starobné dôchodkové sporenie) </w:t>
            </w:r>
            <w:r w:rsidRPr="004D5696">
              <w:rPr>
                <w:rFonts w:asciiTheme="minorHAnsi" w:hAnsiTheme="minorHAnsi" w:cstheme="minorHAnsi"/>
                <w:bCs/>
              </w:rPr>
              <w:t>v sume vyššej ako 40 EUR</w:t>
            </w:r>
            <w:r w:rsidRPr="004D5696">
              <w:rPr>
                <w:rFonts w:asciiTheme="minorHAnsi" w:hAnsiTheme="minorHAnsi" w:cstheme="minorHAnsi"/>
              </w:rPr>
              <w:t>. Predloženie splátkového kalendára, potvrdeného veriteľom, sa považuje za splnenie tejto podmienky poskytnutia príspevku.</w:t>
            </w:r>
          </w:p>
          <w:p w14:paraId="1D296254" w14:textId="77777777" w:rsidR="00861CA0" w:rsidRPr="004D5696" w:rsidRDefault="00861CA0" w:rsidP="00861CA0">
            <w:pPr>
              <w:pStyle w:val="Odsekzoznamu"/>
              <w:shd w:val="clear" w:color="auto" w:fill="EDEDED" w:themeFill="accent3" w:themeFillTint="33"/>
              <w:ind w:left="117" w:right="89"/>
              <w:jc w:val="both"/>
              <w:rPr>
                <w:rFonts w:cstheme="minorHAnsi"/>
                <w:i/>
              </w:rPr>
            </w:pPr>
            <w:r w:rsidRPr="004D5696">
              <w:rPr>
                <w:rFonts w:cstheme="minorHAnsi"/>
                <w:i/>
              </w:rPr>
              <w:t>Moment kedy začína plynúť stanovené časové obdobie a kedy končí:</w:t>
            </w:r>
          </w:p>
          <w:p w14:paraId="57ADE497" w14:textId="478E4BD5" w:rsidR="00861CA0" w:rsidRPr="004D5696" w:rsidRDefault="00861CA0" w:rsidP="00861CA0">
            <w:pPr>
              <w:ind w:left="117" w:right="89"/>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overenia splnenia v konaní o ŽoPP</w:t>
            </w:r>
          </w:p>
          <w:p w14:paraId="7947058D" w14:textId="31F66BCC" w:rsidR="00861CA0" w:rsidRPr="004D5696" w:rsidRDefault="00861CA0" w:rsidP="00861CA0">
            <w:pPr>
              <w:ind w:left="117" w:right="89"/>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i/>
                <w:iCs/>
              </w:rPr>
              <w:t>:</w:t>
            </w:r>
            <w:r w:rsidRPr="004D5696">
              <w:rPr>
                <w:rFonts w:asciiTheme="minorHAnsi" w:hAnsiTheme="minorHAnsi" w:cstheme="minorHAnsi"/>
              </w:rPr>
              <w:t xml:space="preserve"> ku dňu skončenia platnosti a účinnosti Zmluvy o príspevku</w:t>
            </w:r>
          </w:p>
          <w:p w14:paraId="259D59E6" w14:textId="77777777" w:rsidR="00861CA0" w:rsidRPr="004D5696" w:rsidRDefault="00861CA0" w:rsidP="00861CA0">
            <w:pPr>
              <w:shd w:val="clear" w:color="auto" w:fill="EDEDED" w:themeFill="accent3" w:themeFillTint="33"/>
              <w:spacing w:line="257" w:lineRule="auto"/>
              <w:ind w:left="117" w:right="89"/>
              <w:jc w:val="both"/>
              <w:rPr>
                <w:rFonts w:asciiTheme="minorHAnsi" w:hAnsiTheme="minorHAnsi" w:cstheme="minorHAnsi"/>
                <w:i/>
                <w:iCs/>
              </w:rPr>
            </w:pPr>
            <w:r w:rsidRPr="004D5696">
              <w:rPr>
                <w:rFonts w:asciiTheme="minorHAnsi" w:hAnsiTheme="minorHAnsi" w:cstheme="minorHAnsi"/>
                <w:i/>
                <w:iCs/>
              </w:rPr>
              <w:t>Prvotné overenie:</w:t>
            </w:r>
          </w:p>
          <w:p w14:paraId="208E9649" w14:textId="417663A7" w:rsidR="00861CA0" w:rsidRPr="004D5696" w:rsidRDefault="00861CA0" w:rsidP="00861CA0">
            <w:pPr>
              <w:ind w:left="117" w:right="89"/>
              <w:rPr>
                <w:rFonts w:asciiTheme="minorHAnsi" w:hAnsiTheme="minorHAnsi" w:cstheme="minorHAnsi"/>
              </w:rPr>
            </w:pPr>
            <w:r w:rsidRPr="004D5696">
              <w:rPr>
                <w:rFonts w:asciiTheme="minorHAnsi" w:hAnsiTheme="minorHAnsi" w:cstheme="minorHAnsi"/>
              </w:rPr>
              <w:t>V konaní o ŽoPP</w:t>
            </w:r>
          </w:p>
          <w:p w14:paraId="34ACFDAA" w14:textId="77777777" w:rsidR="00861CA0" w:rsidRPr="004D5696" w:rsidRDefault="00861CA0" w:rsidP="00861CA0">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1382BC7E" w14:textId="4715BAE0" w:rsidR="00861CA0" w:rsidRPr="004D5696" w:rsidRDefault="00861CA0" w:rsidP="00861CA0">
            <w:pPr>
              <w:ind w:left="117" w:right="89"/>
              <w:jc w:val="both"/>
              <w:rPr>
                <w:rFonts w:asciiTheme="minorHAnsi" w:hAnsiTheme="minorHAnsi" w:cstheme="minorHAnsi"/>
              </w:rPr>
            </w:pPr>
            <w:r w:rsidRPr="004D5696">
              <w:rPr>
                <w:rFonts w:asciiTheme="minorHAnsi" w:hAnsiTheme="minorHAnsi" w:cstheme="minorHAnsi"/>
                <w:color w:val="auto"/>
              </w:rPr>
              <w:t xml:space="preserve">Platobná </w:t>
            </w:r>
            <w:r w:rsidRPr="00982E94">
              <w:rPr>
                <w:rFonts w:asciiTheme="minorHAnsi" w:hAnsiTheme="minorHAnsi" w:cstheme="minorHAnsi"/>
              </w:rPr>
              <w:t>agentúra</w:t>
            </w:r>
            <w:r w:rsidRPr="004D5696">
              <w:rPr>
                <w:rFonts w:asciiTheme="minorHAnsi" w:hAnsiTheme="minorHAnsi" w:cstheme="minorHAnsi"/>
                <w:color w:val="auto"/>
              </w:rPr>
              <w:t xml:space="preserve"> </w:t>
            </w:r>
            <w:r w:rsidRPr="004D5696">
              <w:rPr>
                <w:rFonts w:asciiTheme="minorHAnsi" w:hAnsiTheme="minorHAnsi" w:cstheme="minorHAnsi"/>
              </w:rPr>
              <w:t>overuje najmä vlastnou zisťovacou činnosťou cez: OverSi.gov.sk, IS Sociálnej poisťovne</w:t>
            </w:r>
          </w:p>
        </w:tc>
      </w:tr>
      <w:tr w:rsidR="00861CA0" w:rsidRPr="004D5696" w14:paraId="0E5F5CF2" w14:textId="77777777" w:rsidTr="001C45FC">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92588DA" w14:textId="7D314FB2" w:rsidR="00861CA0" w:rsidRPr="004D5696" w:rsidRDefault="00861CA0" w:rsidP="00861CA0">
            <w:pPr>
              <w:spacing w:line="257" w:lineRule="auto"/>
              <w:jc w:val="center"/>
              <w:rPr>
                <w:rFonts w:asciiTheme="minorHAnsi" w:eastAsia="TimesNewRomanPSMT" w:hAnsiTheme="minorHAnsi" w:cstheme="minorHAnsi"/>
              </w:rPr>
            </w:pPr>
            <w:r w:rsidRPr="004D5696">
              <w:rPr>
                <w:rFonts w:asciiTheme="minorHAnsi" w:eastAsia="TimesNewRomanPSMT" w:hAnsiTheme="minorHAnsi" w:cstheme="minorHAnsi"/>
              </w:rPr>
              <w:t xml:space="preserve">Žiadateľ nesmie mať evidované </w:t>
            </w:r>
            <w:r w:rsidRPr="004D5696">
              <w:rPr>
                <w:rFonts w:asciiTheme="minorHAnsi" w:eastAsia="TimesNewRomanPSMT" w:hAnsiTheme="minorHAnsi" w:cstheme="minorHAnsi"/>
              </w:rPr>
              <w:br/>
              <w:t xml:space="preserve">v SR nedoplatky po splatnosti </w:t>
            </w:r>
            <w:r w:rsidRPr="004D5696">
              <w:rPr>
                <w:rFonts w:asciiTheme="minorHAnsi" w:eastAsia="TimesNewRomanPSMT" w:hAnsiTheme="minorHAnsi" w:cstheme="minorHAnsi"/>
              </w:rPr>
              <w:br/>
              <w:t xml:space="preserve">voči zdravotnej poisťovni podľa zákona č. 580/2004 Z. z. </w:t>
            </w:r>
            <w:r w:rsidRPr="004D5696">
              <w:rPr>
                <w:rFonts w:asciiTheme="minorHAnsi" w:eastAsia="TimesNewRomanPSMT" w:hAnsiTheme="minorHAnsi" w:cstheme="minorHAnsi"/>
              </w:rPr>
              <w:br/>
              <w:t>o zdravotnom poistení.</w:t>
            </w:r>
          </w:p>
        </w:tc>
        <w:tc>
          <w:tcPr>
            <w:tcW w:w="7465" w:type="dxa"/>
            <w:tcBorders>
              <w:top w:val="single" w:sz="2" w:space="0" w:color="000000" w:themeColor="text1"/>
              <w:left w:val="single" w:sz="2" w:space="0" w:color="auto"/>
              <w:bottom w:val="single" w:sz="2" w:space="0" w:color="auto"/>
              <w:right w:val="single" w:sz="2" w:space="0" w:color="auto"/>
            </w:tcBorders>
          </w:tcPr>
          <w:p w14:paraId="7252574E" w14:textId="114AAE94" w:rsidR="00861CA0" w:rsidRPr="004D5696" w:rsidRDefault="00861CA0" w:rsidP="00861CA0">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Typ PPP:</w:t>
            </w:r>
            <w:r>
              <w:rPr>
                <w:rFonts w:asciiTheme="minorHAnsi" w:hAnsiTheme="minorHAnsi" w:cstheme="minorHAnsi"/>
                <w:i/>
              </w:rPr>
              <w:t xml:space="preserve"> </w:t>
            </w:r>
            <w:r w:rsidRPr="00E60BFB">
              <w:rPr>
                <w:rFonts w:asciiTheme="minorHAnsi" w:hAnsiTheme="minorHAnsi" w:cstheme="minorHAnsi"/>
                <w:b/>
                <w:bCs/>
                <w:iCs/>
              </w:rPr>
              <w:t>Dynamická s možnosťou prerušenia</w:t>
            </w:r>
          </w:p>
          <w:p w14:paraId="10C830B2" w14:textId="3F726EDA" w:rsidR="00861CA0" w:rsidRPr="004D5696" w:rsidRDefault="00861CA0" w:rsidP="00861CA0">
            <w:pPr>
              <w:ind w:left="117" w:right="89"/>
              <w:jc w:val="both"/>
              <w:rPr>
                <w:rFonts w:asciiTheme="minorHAnsi" w:hAnsiTheme="minorHAnsi" w:cstheme="minorHAnsi"/>
              </w:rPr>
            </w:pPr>
            <w:r w:rsidRPr="004D5696">
              <w:rPr>
                <w:rFonts w:asciiTheme="minorHAnsi" w:hAnsiTheme="minorHAnsi" w:cstheme="minorHAnsi"/>
              </w:rPr>
              <w:t>Žiadateľ nesmie byť dlžníkom poistného na zdravotnom poistení v žiadnej zdravotnej poisťovni poskytujúcej verejné zdravotné poistenie v SR v sume vyššej ako 100 EUR vo vzťahu ku každej jednej zdravotnej poisťovni samostatne. Predloženie splátkového kalendára, potvrdeného veriteľom, sa považuje za</w:t>
            </w:r>
            <w:r>
              <w:rPr>
                <w:rFonts w:asciiTheme="minorHAnsi" w:hAnsiTheme="minorHAnsi" w:cstheme="minorHAnsi"/>
              </w:rPr>
              <w:t> </w:t>
            </w:r>
            <w:r w:rsidRPr="004D5696">
              <w:rPr>
                <w:rFonts w:asciiTheme="minorHAnsi" w:hAnsiTheme="minorHAnsi" w:cstheme="minorHAnsi"/>
              </w:rPr>
              <w:t>splnenie tejto podmienky poskytnutia príspevku.</w:t>
            </w:r>
          </w:p>
          <w:p w14:paraId="6B00D4A2" w14:textId="77777777" w:rsidR="00861CA0" w:rsidRPr="004D5696" w:rsidRDefault="00861CA0" w:rsidP="00861CA0">
            <w:pPr>
              <w:pStyle w:val="Odsekzoznamu"/>
              <w:shd w:val="clear" w:color="auto" w:fill="EDEDED" w:themeFill="accent3" w:themeFillTint="33"/>
              <w:ind w:left="117" w:right="89"/>
              <w:jc w:val="both"/>
              <w:rPr>
                <w:rFonts w:cstheme="minorHAnsi"/>
                <w:i/>
              </w:rPr>
            </w:pPr>
            <w:r w:rsidRPr="004D5696">
              <w:rPr>
                <w:rFonts w:cstheme="minorHAnsi"/>
                <w:i/>
              </w:rPr>
              <w:t>Moment kedy začína plynúť stanovené časové obdobie a kedy končí:</w:t>
            </w:r>
          </w:p>
          <w:p w14:paraId="19EA3EFE" w14:textId="2D882874" w:rsidR="00861CA0" w:rsidRPr="004D5696" w:rsidRDefault="00861CA0" w:rsidP="00861CA0">
            <w:pPr>
              <w:ind w:left="117" w:right="89"/>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overenia splnenia v konaní o ŽoPP</w:t>
            </w:r>
          </w:p>
          <w:p w14:paraId="5C2CFBDB" w14:textId="3E3218DE" w:rsidR="00861CA0" w:rsidRPr="004D5696" w:rsidRDefault="00861CA0" w:rsidP="00861CA0">
            <w:pPr>
              <w:ind w:left="117" w:right="89"/>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i/>
                <w:iCs/>
              </w:rPr>
              <w:t>:</w:t>
            </w:r>
            <w:r w:rsidRPr="004D5696">
              <w:rPr>
                <w:rFonts w:asciiTheme="minorHAnsi" w:hAnsiTheme="minorHAnsi" w:cstheme="minorHAnsi"/>
              </w:rPr>
              <w:t xml:space="preserve"> ku dňu skončenia platnosti a účinnosti Zmluvy o príspevku</w:t>
            </w:r>
          </w:p>
          <w:p w14:paraId="0801EF41" w14:textId="77777777" w:rsidR="00861CA0" w:rsidRPr="004D5696" w:rsidRDefault="00861CA0" w:rsidP="00861CA0">
            <w:pPr>
              <w:shd w:val="clear" w:color="auto" w:fill="EDEDED" w:themeFill="accent3" w:themeFillTint="33"/>
              <w:spacing w:line="257" w:lineRule="auto"/>
              <w:ind w:left="117" w:right="89"/>
              <w:jc w:val="both"/>
              <w:rPr>
                <w:rFonts w:asciiTheme="minorHAnsi" w:hAnsiTheme="minorHAnsi" w:cstheme="minorHAnsi"/>
                <w:i/>
                <w:iCs/>
              </w:rPr>
            </w:pPr>
            <w:r w:rsidRPr="004D5696">
              <w:rPr>
                <w:rFonts w:asciiTheme="minorHAnsi" w:hAnsiTheme="minorHAnsi" w:cstheme="minorHAnsi"/>
                <w:i/>
                <w:iCs/>
              </w:rPr>
              <w:t>Prvotné overenie:</w:t>
            </w:r>
          </w:p>
          <w:p w14:paraId="4D443567" w14:textId="79181FC8" w:rsidR="00861CA0" w:rsidRPr="004D5696" w:rsidRDefault="00861CA0" w:rsidP="00861CA0">
            <w:pPr>
              <w:ind w:left="117" w:right="89"/>
              <w:rPr>
                <w:rFonts w:asciiTheme="minorHAnsi" w:hAnsiTheme="minorHAnsi" w:cstheme="minorHAnsi"/>
              </w:rPr>
            </w:pPr>
            <w:r w:rsidRPr="004D5696">
              <w:rPr>
                <w:rFonts w:asciiTheme="minorHAnsi" w:hAnsiTheme="minorHAnsi" w:cstheme="minorHAnsi"/>
              </w:rPr>
              <w:t>V konaní o ŽoPP</w:t>
            </w:r>
          </w:p>
          <w:p w14:paraId="29E257F0" w14:textId="77777777" w:rsidR="00861CA0" w:rsidRPr="004D5696" w:rsidRDefault="00861CA0" w:rsidP="00861CA0">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3000162C" w14:textId="321138CD" w:rsidR="00861CA0" w:rsidRPr="004D5696" w:rsidRDefault="00861CA0" w:rsidP="00861CA0">
            <w:pPr>
              <w:ind w:left="117" w:right="89"/>
              <w:jc w:val="both"/>
              <w:rPr>
                <w:rFonts w:asciiTheme="minorHAnsi" w:hAnsiTheme="minorHAnsi" w:cstheme="minorHAnsi"/>
              </w:rPr>
            </w:pPr>
            <w:r w:rsidRPr="004D5696">
              <w:rPr>
                <w:rFonts w:asciiTheme="minorHAnsi" w:hAnsiTheme="minorHAnsi" w:cstheme="minorHAnsi"/>
                <w:color w:val="auto"/>
              </w:rPr>
              <w:t xml:space="preserve">Platobná agentúra </w:t>
            </w:r>
            <w:r w:rsidRPr="004D5696">
              <w:rPr>
                <w:rFonts w:asciiTheme="minorHAnsi" w:hAnsiTheme="minorHAnsi" w:cstheme="minorHAnsi"/>
              </w:rPr>
              <w:t>overuje najmä vlastnou zisťovacou činnosťou cez: OverSi.gov.sk, zoznamy dlžníkov vedených zdravotnými poisťovňami</w:t>
            </w:r>
          </w:p>
        </w:tc>
      </w:tr>
      <w:tr w:rsidR="00861CA0" w:rsidRPr="004D5696" w14:paraId="753B6EF0" w14:textId="77777777" w:rsidTr="001C45FC">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AB3A51A" w14:textId="2DCAF10C" w:rsidR="00861CA0" w:rsidRPr="004D5696" w:rsidRDefault="00861CA0" w:rsidP="00861CA0">
            <w:pPr>
              <w:spacing w:line="257" w:lineRule="auto"/>
              <w:jc w:val="center"/>
              <w:rPr>
                <w:rFonts w:asciiTheme="minorHAnsi" w:eastAsia="TimesNewRomanPSMT" w:hAnsiTheme="minorHAnsi" w:cstheme="minorHAnsi"/>
              </w:rPr>
            </w:pPr>
            <w:r w:rsidRPr="004D5696">
              <w:rPr>
                <w:rFonts w:asciiTheme="minorHAnsi" w:hAnsiTheme="minorHAnsi" w:cstheme="minorHAnsi"/>
              </w:rPr>
              <w:t xml:space="preserve">Žiadateľ musí mať vysporiadané záväzky voči štátu a nesmie mať </w:t>
            </w:r>
            <w:r w:rsidRPr="004D5696">
              <w:rPr>
                <w:rFonts w:asciiTheme="minorHAnsi" w:hAnsiTheme="minorHAnsi" w:cstheme="minorHAnsi"/>
              </w:rPr>
              <w:lastRenderedPageBreak/>
              <w:t xml:space="preserve">záväzky voči štátu po lehote splatnosti podľa zákona </w:t>
            </w:r>
            <w:r w:rsidRPr="004D5696">
              <w:rPr>
                <w:rFonts w:asciiTheme="minorHAnsi" w:hAnsiTheme="minorHAnsi" w:cstheme="minorHAnsi"/>
              </w:rPr>
              <w:br/>
              <w:t xml:space="preserve">č. 374/2014 Z. z. </w:t>
            </w:r>
            <w:r w:rsidRPr="004D5696">
              <w:rPr>
                <w:rFonts w:asciiTheme="minorHAnsi" w:hAnsiTheme="minorHAnsi" w:cstheme="minorHAnsi"/>
              </w:rPr>
              <w:br/>
              <w:t>o pohľadávkach štátu.</w:t>
            </w:r>
          </w:p>
        </w:tc>
        <w:tc>
          <w:tcPr>
            <w:tcW w:w="7465" w:type="dxa"/>
            <w:tcBorders>
              <w:top w:val="single" w:sz="2" w:space="0" w:color="000000" w:themeColor="text1"/>
              <w:left w:val="single" w:sz="2" w:space="0" w:color="auto"/>
              <w:bottom w:val="single" w:sz="2" w:space="0" w:color="auto"/>
              <w:right w:val="single" w:sz="2" w:space="0" w:color="auto"/>
            </w:tcBorders>
          </w:tcPr>
          <w:p w14:paraId="528459BC" w14:textId="3620DAE2" w:rsidR="00861CA0" w:rsidRPr="004D5696" w:rsidRDefault="00861CA0" w:rsidP="00861CA0">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lastRenderedPageBreak/>
              <w:t>Typ PPP:</w:t>
            </w:r>
            <w:r>
              <w:rPr>
                <w:rFonts w:asciiTheme="minorHAnsi" w:hAnsiTheme="minorHAnsi" w:cstheme="minorHAnsi"/>
                <w:i/>
              </w:rPr>
              <w:t xml:space="preserve"> </w:t>
            </w:r>
            <w:r w:rsidRPr="00E60BFB">
              <w:rPr>
                <w:rFonts w:asciiTheme="minorHAnsi" w:hAnsiTheme="minorHAnsi" w:cstheme="minorHAnsi"/>
                <w:b/>
                <w:bCs/>
                <w:iCs/>
              </w:rPr>
              <w:t>Dynamická s možnosťou prerušenia</w:t>
            </w:r>
          </w:p>
          <w:p w14:paraId="0853D6E3" w14:textId="77777777" w:rsidR="00861CA0" w:rsidRDefault="00861CA0" w:rsidP="00861CA0">
            <w:pPr>
              <w:pStyle w:val="Odsekzoznamu"/>
              <w:shd w:val="clear" w:color="auto" w:fill="FFFFFF" w:themeFill="background1"/>
              <w:ind w:left="117" w:right="89"/>
              <w:jc w:val="both"/>
              <w:rPr>
                <w:rFonts w:cstheme="minorHAnsi"/>
                <w:i/>
              </w:rPr>
            </w:pPr>
          </w:p>
          <w:p w14:paraId="27EC7AC1" w14:textId="50B69A8C" w:rsidR="00861CA0" w:rsidRPr="004D5696" w:rsidRDefault="00861CA0" w:rsidP="00861CA0">
            <w:pPr>
              <w:pStyle w:val="Odsekzoznamu"/>
              <w:shd w:val="clear" w:color="auto" w:fill="EDEDED" w:themeFill="accent3" w:themeFillTint="33"/>
              <w:ind w:left="117" w:right="89"/>
              <w:jc w:val="both"/>
              <w:rPr>
                <w:rFonts w:cstheme="minorHAnsi"/>
                <w:i/>
              </w:rPr>
            </w:pPr>
            <w:r w:rsidRPr="004D5696">
              <w:rPr>
                <w:rFonts w:cstheme="minorHAnsi"/>
                <w:i/>
              </w:rPr>
              <w:lastRenderedPageBreak/>
              <w:t>Moment kedy začína plynúť stanovené časové obdobie a kedy končí:</w:t>
            </w:r>
          </w:p>
          <w:p w14:paraId="362E01A0" w14:textId="7D333680" w:rsidR="00861CA0" w:rsidRPr="004D5696" w:rsidRDefault="00861CA0" w:rsidP="00861CA0">
            <w:pPr>
              <w:ind w:left="117" w:right="89"/>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overenia splnenia v konaní o ŽoPP</w:t>
            </w:r>
          </w:p>
          <w:p w14:paraId="22A0DCA2" w14:textId="02DEC211" w:rsidR="00861CA0" w:rsidRPr="004D5696" w:rsidRDefault="00861CA0" w:rsidP="00861CA0">
            <w:pPr>
              <w:ind w:left="117" w:right="89"/>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i/>
                <w:iCs/>
              </w:rPr>
              <w:t>:</w:t>
            </w:r>
            <w:r w:rsidRPr="004D5696">
              <w:rPr>
                <w:rFonts w:asciiTheme="minorHAnsi" w:hAnsiTheme="minorHAnsi" w:cstheme="minorHAnsi"/>
              </w:rPr>
              <w:t xml:space="preserve"> ku dňu skončenia platnosti a účinnosti Zmluvy o príspevku</w:t>
            </w:r>
          </w:p>
          <w:p w14:paraId="376031F8" w14:textId="77777777" w:rsidR="00861CA0" w:rsidRPr="004D5696" w:rsidRDefault="00861CA0" w:rsidP="00861CA0">
            <w:pPr>
              <w:shd w:val="clear" w:color="auto" w:fill="EDEDED" w:themeFill="accent3" w:themeFillTint="33"/>
              <w:spacing w:line="257" w:lineRule="auto"/>
              <w:ind w:left="117" w:right="89"/>
              <w:jc w:val="both"/>
              <w:rPr>
                <w:rFonts w:asciiTheme="minorHAnsi" w:hAnsiTheme="minorHAnsi" w:cstheme="minorHAnsi"/>
                <w:i/>
                <w:iCs/>
              </w:rPr>
            </w:pPr>
            <w:r w:rsidRPr="004D5696">
              <w:rPr>
                <w:rFonts w:asciiTheme="minorHAnsi" w:hAnsiTheme="minorHAnsi" w:cstheme="minorHAnsi"/>
                <w:i/>
                <w:iCs/>
              </w:rPr>
              <w:t>Prvotné overenie:</w:t>
            </w:r>
          </w:p>
          <w:p w14:paraId="0069B91C" w14:textId="2579E479" w:rsidR="00861CA0" w:rsidRPr="004D5696" w:rsidRDefault="00861CA0" w:rsidP="00861CA0">
            <w:pPr>
              <w:ind w:left="117" w:right="89"/>
              <w:rPr>
                <w:rFonts w:asciiTheme="minorHAnsi" w:hAnsiTheme="minorHAnsi" w:cstheme="minorHAnsi"/>
              </w:rPr>
            </w:pPr>
            <w:r w:rsidRPr="004D5696">
              <w:rPr>
                <w:rFonts w:asciiTheme="minorHAnsi" w:hAnsiTheme="minorHAnsi" w:cstheme="minorHAnsi"/>
              </w:rPr>
              <w:t>V konaní o ŽoPP</w:t>
            </w:r>
          </w:p>
          <w:p w14:paraId="5D2B52A9" w14:textId="1EAB00FB" w:rsidR="00861CA0" w:rsidRPr="004D5696" w:rsidRDefault="00861CA0" w:rsidP="00861CA0">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08D1D740" w14:textId="491594A8" w:rsidR="00861CA0" w:rsidRPr="004D5696" w:rsidRDefault="00861CA0" w:rsidP="00861CA0">
            <w:pPr>
              <w:ind w:left="117" w:right="89"/>
              <w:jc w:val="both"/>
              <w:rPr>
                <w:rFonts w:asciiTheme="minorHAnsi" w:hAnsiTheme="minorHAnsi" w:cstheme="minorHAnsi"/>
              </w:rPr>
            </w:pPr>
            <w:r w:rsidRPr="004D5696">
              <w:rPr>
                <w:rFonts w:asciiTheme="minorHAnsi" w:hAnsiTheme="minorHAnsi" w:cstheme="minorHAnsi"/>
                <w:color w:val="auto"/>
              </w:rPr>
              <w:t xml:space="preserve">Platobná </w:t>
            </w:r>
            <w:r w:rsidRPr="00982E94">
              <w:rPr>
                <w:rFonts w:asciiTheme="minorHAnsi" w:hAnsiTheme="minorHAnsi" w:cstheme="minorHAnsi"/>
              </w:rPr>
              <w:t>agentúra</w:t>
            </w:r>
            <w:r w:rsidRPr="004D5696">
              <w:rPr>
                <w:rFonts w:asciiTheme="minorHAnsi" w:hAnsiTheme="minorHAnsi" w:cstheme="minorHAnsi"/>
                <w:color w:val="auto"/>
              </w:rPr>
              <w:t xml:space="preserve"> </w:t>
            </w:r>
            <w:r w:rsidRPr="004D5696">
              <w:rPr>
                <w:rFonts w:asciiTheme="minorHAnsi" w:hAnsiTheme="minorHAnsi" w:cstheme="minorHAnsi"/>
              </w:rPr>
              <w:t>overuje najmä vlastnou zisťovacou činnosťou prostredníctvom: Over si, Centrálny register splatných pohľadávok štátu</w:t>
            </w:r>
            <w:r w:rsidR="00AC7249">
              <w:rPr>
                <w:rFonts w:asciiTheme="minorHAnsi" w:hAnsiTheme="minorHAnsi" w:cstheme="minorHAnsi"/>
              </w:rPr>
              <w:t>. Ak relevantné žiadateľ predkladá Prílohu č. 10 ŽoPP.</w:t>
            </w:r>
          </w:p>
        </w:tc>
      </w:tr>
      <w:tr w:rsidR="00861CA0" w:rsidRPr="004D5696" w14:paraId="78373386" w14:textId="77777777" w:rsidTr="001C45FC">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43C525B" w14:textId="580D8B9E" w:rsidR="00861CA0" w:rsidRPr="004D5696" w:rsidRDefault="00861CA0" w:rsidP="00861CA0">
            <w:pPr>
              <w:jc w:val="center"/>
              <w:rPr>
                <w:rFonts w:asciiTheme="minorHAnsi" w:hAnsiTheme="minorHAnsi" w:cstheme="minorHAnsi"/>
              </w:rPr>
            </w:pPr>
            <w:r w:rsidRPr="004D5696">
              <w:rPr>
                <w:rFonts w:asciiTheme="minorHAnsi" w:hAnsiTheme="minorHAnsi" w:cstheme="minorHAnsi"/>
              </w:rPr>
              <w:lastRenderedPageBreak/>
              <w:t xml:space="preserve">Žiadateľ nebol právoplatne odsúdený za trestný čin </w:t>
            </w:r>
            <w:r w:rsidRPr="004D5696">
              <w:rPr>
                <w:rFonts w:asciiTheme="minorHAnsi" w:hAnsiTheme="minorHAnsi" w:cstheme="minorHAnsi"/>
              </w:rPr>
              <w:br/>
              <w:t xml:space="preserve">podľa §138 písm. j), §140b, §179, </w:t>
            </w:r>
            <w:r w:rsidRPr="004D5696">
              <w:rPr>
                <w:rFonts w:asciiTheme="minorHAnsi" w:hAnsiTheme="minorHAnsi" w:cstheme="minorHAnsi"/>
              </w:rPr>
              <w:br/>
              <w:t xml:space="preserve">§181, §187, §201, §222, §225, </w:t>
            </w:r>
            <w:r w:rsidRPr="004D5696">
              <w:rPr>
                <w:rFonts w:asciiTheme="minorHAnsi" w:hAnsiTheme="minorHAnsi" w:cstheme="minorHAnsi"/>
              </w:rPr>
              <w:br/>
              <w:t>§233, §250,</w:t>
            </w:r>
            <w:r>
              <w:rPr>
                <w:rFonts w:asciiTheme="minorHAnsi" w:hAnsiTheme="minorHAnsi" w:cstheme="minorHAnsi"/>
              </w:rPr>
              <w:t xml:space="preserve"> </w:t>
            </w:r>
            <w:r w:rsidRPr="004D5696">
              <w:rPr>
                <w:rFonts w:asciiTheme="minorHAnsi" w:hAnsiTheme="minorHAnsi" w:cstheme="minorHAnsi"/>
              </w:rPr>
              <w:t xml:space="preserve">§259, §260, §261, </w:t>
            </w:r>
            <w:r w:rsidRPr="004D5696">
              <w:rPr>
                <w:rFonts w:asciiTheme="minorHAnsi" w:hAnsiTheme="minorHAnsi" w:cstheme="minorHAnsi"/>
              </w:rPr>
              <w:br/>
              <w:t xml:space="preserve">§266 a </w:t>
            </w:r>
            <w:proofErr w:type="spellStart"/>
            <w:r w:rsidRPr="004D5696">
              <w:rPr>
                <w:rFonts w:asciiTheme="minorHAnsi" w:hAnsiTheme="minorHAnsi" w:cstheme="minorHAnsi"/>
              </w:rPr>
              <w:t>nasl</w:t>
            </w:r>
            <w:proofErr w:type="spellEnd"/>
            <w:r w:rsidRPr="004D5696">
              <w:rPr>
                <w:rFonts w:asciiTheme="minorHAnsi" w:hAnsiTheme="minorHAnsi" w:cstheme="minorHAnsi"/>
              </w:rPr>
              <w:t xml:space="preserve">., §276, §277, §277a, §278, §278a, §282, §283, §296, §297, §313, §314, §328 a </w:t>
            </w:r>
            <w:proofErr w:type="spellStart"/>
            <w:r w:rsidRPr="004D5696">
              <w:rPr>
                <w:rFonts w:asciiTheme="minorHAnsi" w:hAnsiTheme="minorHAnsi" w:cstheme="minorHAnsi"/>
              </w:rPr>
              <w:t>nasl</w:t>
            </w:r>
            <w:proofErr w:type="spellEnd"/>
            <w:r w:rsidRPr="004D5696">
              <w:rPr>
                <w:rFonts w:asciiTheme="minorHAnsi" w:hAnsiTheme="minorHAnsi" w:cstheme="minorHAnsi"/>
              </w:rPr>
              <w:t xml:space="preserve">., §332 a </w:t>
            </w:r>
            <w:proofErr w:type="spellStart"/>
            <w:r w:rsidRPr="004D5696">
              <w:rPr>
                <w:rFonts w:asciiTheme="minorHAnsi" w:hAnsiTheme="minorHAnsi" w:cstheme="minorHAnsi"/>
              </w:rPr>
              <w:t>nasl</w:t>
            </w:r>
            <w:proofErr w:type="spellEnd"/>
            <w:r w:rsidRPr="004D5696">
              <w:rPr>
                <w:rFonts w:asciiTheme="minorHAnsi" w:hAnsiTheme="minorHAnsi" w:cstheme="minorHAnsi"/>
              </w:rPr>
              <w:t>., §336, §336c, §336d, §367, §419, §419b,</w:t>
            </w:r>
            <w:r>
              <w:rPr>
                <w:rFonts w:asciiTheme="minorHAnsi" w:hAnsiTheme="minorHAnsi" w:cstheme="minorHAnsi"/>
              </w:rPr>
              <w:t xml:space="preserve"> </w:t>
            </w:r>
            <w:r w:rsidRPr="004D5696">
              <w:rPr>
                <w:rFonts w:asciiTheme="minorHAnsi" w:hAnsiTheme="minorHAnsi" w:cstheme="minorHAnsi"/>
              </w:rPr>
              <w:t>§419c, §419d Trestného zákona</w:t>
            </w:r>
          </w:p>
        </w:tc>
        <w:tc>
          <w:tcPr>
            <w:tcW w:w="7465" w:type="dxa"/>
            <w:tcBorders>
              <w:top w:val="single" w:sz="2" w:space="0" w:color="000000" w:themeColor="text1"/>
              <w:left w:val="single" w:sz="2" w:space="0" w:color="auto"/>
              <w:bottom w:val="single" w:sz="2" w:space="0" w:color="auto"/>
              <w:right w:val="single" w:sz="2" w:space="0" w:color="auto"/>
            </w:tcBorders>
          </w:tcPr>
          <w:p w14:paraId="2647F5E4" w14:textId="509A1622" w:rsidR="00861CA0" w:rsidRPr="004D5696" w:rsidRDefault="00861CA0" w:rsidP="00861CA0">
            <w:pPr>
              <w:shd w:val="clear" w:color="auto" w:fill="E7E6E6" w:themeFill="background2"/>
              <w:spacing w:line="257" w:lineRule="auto"/>
              <w:ind w:left="117" w:right="89"/>
              <w:jc w:val="both"/>
              <w:rPr>
                <w:rFonts w:asciiTheme="minorHAnsi" w:hAnsiTheme="minorHAnsi" w:cstheme="minorHAnsi"/>
                <w:i/>
              </w:rPr>
            </w:pPr>
            <w:r w:rsidRPr="004D5696">
              <w:rPr>
                <w:rFonts w:asciiTheme="minorHAnsi" w:hAnsiTheme="minorHAnsi" w:cstheme="minorHAnsi"/>
                <w:i/>
              </w:rPr>
              <w:t>Typ PPP:</w:t>
            </w:r>
            <w:r>
              <w:rPr>
                <w:rFonts w:asciiTheme="minorHAnsi" w:hAnsiTheme="minorHAnsi" w:cstheme="minorHAnsi"/>
                <w:i/>
              </w:rPr>
              <w:t xml:space="preserve"> </w:t>
            </w:r>
            <w:r w:rsidRPr="004D5696">
              <w:rPr>
                <w:rFonts w:asciiTheme="minorHAnsi" w:hAnsiTheme="minorHAnsi" w:cstheme="minorHAnsi"/>
                <w:b/>
              </w:rPr>
              <w:t>Statická</w:t>
            </w:r>
          </w:p>
          <w:p w14:paraId="42267A26" w14:textId="77777777" w:rsidR="00861CA0" w:rsidRDefault="00861CA0" w:rsidP="00861CA0">
            <w:pPr>
              <w:shd w:val="clear" w:color="auto" w:fill="FFFFFF" w:themeFill="background1"/>
              <w:spacing w:line="257" w:lineRule="auto"/>
              <w:ind w:left="117" w:right="89"/>
              <w:jc w:val="both"/>
              <w:rPr>
                <w:rFonts w:asciiTheme="minorHAnsi" w:hAnsiTheme="minorHAnsi" w:cstheme="minorHAnsi"/>
                <w:i/>
              </w:rPr>
            </w:pPr>
          </w:p>
          <w:p w14:paraId="238C42A1" w14:textId="147E08DB" w:rsidR="00861CA0" w:rsidRPr="004D5696" w:rsidRDefault="00861CA0" w:rsidP="00861CA0">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Časový moment ku ktorému má byť splnená:</w:t>
            </w:r>
          </w:p>
          <w:p w14:paraId="12BD2EF5" w14:textId="12BDD6F2" w:rsidR="00861CA0" w:rsidRPr="004D5696" w:rsidRDefault="00861CA0" w:rsidP="00861CA0">
            <w:pPr>
              <w:ind w:left="117" w:right="89"/>
              <w:rPr>
                <w:rFonts w:asciiTheme="minorHAnsi" w:hAnsiTheme="minorHAnsi" w:cstheme="minorHAnsi"/>
              </w:rPr>
            </w:pPr>
            <w:r w:rsidRPr="004D5696">
              <w:rPr>
                <w:rFonts w:asciiTheme="minorHAnsi" w:hAnsiTheme="minorHAnsi" w:cstheme="minorHAnsi"/>
              </w:rPr>
              <w:t>ku dňu overovania splnenia v konaní o ŽoPP</w:t>
            </w:r>
          </w:p>
          <w:p w14:paraId="2DFD1E2B" w14:textId="77777777" w:rsidR="00861CA0" w:rsidRPr="004D5696" w:rsidRDefault="00861CA0" w:rsidP="00861CA0">
            <w:pPr>
              <w:shd w:val="clear" w:color="auto" w:fill="EDEDED" w:themeFill="accent3" w:themeFillTint="33"/>
              <w:spacing w:line="257" w:lineRule="auto"/>
              <w:ind w:left="117" w:right="89"/>
              <w:jc w:val="both"/>
              <w:rPr>
                <w:rFonts w:asciiTheme="minorHAnsi" w:hAnsiTheme="minorHAnsi" w:cstheme="minorHAnsi"/>
                <w:i/>
                <w:iCs/>
              </w:rPr>
            </w:pPr>
            <w:r w:rsidRPr="004D5696">
              <w:rPr>
                <w:rFonts w:asciiTheme="minorHAnsi" w:hAnsiTheme="minorHAnsi" w:cstheme="minorHAnsi"/>
                <w:i/>
                <w:iCs/>
              </w:rPr>
              <w:t>Prvotné overenie:</w:t>
            </w:r>
          </w:p>
          <w:p w14:paraId="627B3461" w14:textId="4CE2B645" w:rsidR="00861CA0" w:rsidRPr="004D5696" w:rsidRDefault="00861CA0" w:rsidP="00861CA0">
            <w:pPr>
              <w:ind w:left="117" w:right="89"/>
              <w:rPr>
                <w:rFonts w:asciiTheme="minorHAnsi" w:hAnsiTheme="minorHAnsi" w:cstheme="minorHAnsi"/>
              </w:rPr>
            </w:pPr>
            <w:r w:rsidRPr="004D5696">
              <w:rPr>
                <w:rFonts w:asciiTheme="minorHAnsi" w:hAnsiTheme="minorHAnsi" w:cstheme="minorHAnsi"/>
              </w:rPr>
              <w:t>V konaní o ŽoPP</w:t>
            </w:r>
          </w:p>
          <w:p w14:paraId="28D6FC34" w14:textId="77777777" w:rsidR="00861CA0" w:rsidRPr="004D5696" w:rsidRDefault="00861CA0" w:rsidP="00861CA0">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56398885" w14:textId="6222058D" w:rsidR="00861CA0" w:rsidRPr="004D5696" w:rsidRDefault="00861CA0" w:rsidP="00861CA0">
            <w:pPr>
              <w:ind w:left="117" w:right="89"/>
              <w:jc w:val="both"/>
              <w:rPr>
                <w:rFonts w:asciiTheme="minorHAnsi" w:hAnsiTheme="minorHAnsi" w:cstheme="minorHAnsi"/>
              </w:rPr>
            </w:pPr>
            <w:r w:rsidRPr="00744DAF">
              <w:rPr>
                <w:szCs w:val="20"/>
              </w:rPr>
              <w:t>Platobná agentúra overuje najmä vlastnou zisťovacou činnosťou prostredníctvom: Over si,</w:t>
            </w:r>
            <w:r w:rsidRPr="00744DAF">
              <w:rPr>
                <w:rFonts w:cstheme="minorHAnsi"/>
                <w:szCs w:val="20"/>
              </w:rPr>
              <w:t xml:space="preserve"> zoznam právoplatne odsúdených právnických osôb; žiadateľ predkladá prostredníctvom Prílohy č. </w:t>
            </w:r>
            <w:r>
              <w:rPr>
                <w:rFonts w:cstheme="minorHAnsi"/>
                <w:szCs w:val="20"/>
              </w:rPr>
              <w:t>3</w:t>
            </w:r>
            <w:r w:rsidRPr="00744DAF">
              <w:rPr>
                <w:rFonts w:cstheme="minorHAnsi"/>
                <w:szCs w:val="20"/>
              </w:rPr>
              <w:t xml:space="preserve"> k Výzve </w:t>
            </w:r>
            <w:r>
              <w:rPr>
                <w:rFonts w:cstheme="minorHAnsi"/>
                <w:szCs w:val="20"/>
              </w:rPr>
              <w:t>Ú</w:t>
            </w:r>
            <w:r w:rsidRPr="00744DAF">
              <w:rPr>
                <w:rFonts w:cstheme="minorHAnsi"/>
                <w:szCs w:val="20"/>
              </w:rPr>
              <w:t>daje potrebné na</w:t>
            </w:r>
            <w:r>
              <w:rPr>
                <w:rFonts w:cstheme="minorHAnsi"/>
                <w:szCs w:val="20"/>
              </w:rPr>
              <w:t> </w:t>
            </w:r>
            <w:r w:rsidRPr="00744DAF">
              <w:rPr>
                <w:rFonts w:cstheme="minorHAnsi"/>
                <w:szCs w:val="20"/>
              </w:rPr>
              <w:t>vyžiadanie výpisu z registra trestov, alebo predkladá výpis z registra trestov nie starší ako 1 mesiac k momentu predloženia ŽoPP alebo k vyzvaniu na odstránenie pochybnosti o pravdivosti alebo úplnosti ŽoPP.</w:t>
            </w:r>
          </w:p>
        </w:tc>
      </w:tr>
      <w:tr w:rsidR="00861CA0" w:rsidRPr="004D5696" w14:paraId="0E4D19C9" w14:textId="77777777" w:rsidTr="001C45FC">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70CC323" w14:textId="4ACE3153" w:rsidR="00861CA0" w:rsidRPr="004D5696" w:rsidRDefault="00861CA0" w:rsidP="00861CA0">
            <w:pPr>
              <w:spacing w:line="257" w:lineRule="auto"/>
              <w:ind w:right="140"/>
              <w:jc w:val="center"/>
              <w:rPr>
                <w:rFonts w:asciiTheme="minorHAnsi" w:hAnsiTheme="minorHAnsi" w:cstheme="minorHAnsi"/>
              </w:rPr>
            </w:pPr>
            <w:r w:rsidRPr="004D5696">
              <w:rPr>
                <w:rFonts w:asciiTheme="minorHAnsi" w:hAnsiTheme="minorHAnsi" w:cstheme="minorHAnsi"/>
              </w:rPr>
              <w:t>Člen štatutárneho orgánu a</w:t>
            </w:r>
            <w:r>
              <w:rPr>
                <w:rFonts w:asciiTheme="minorHAnsi" w:hAnsiTheme="minorHAnsi" w:cstheme="minorHAnsi"/>
              </w:rPr>
              <w:t>lebo</w:t>
            </w:r>
            <w:r w:rsidRPr="004D5696">
              <w:rPr>
                <w:rFonts w:asciiTheme="minorHAnsi" w:hAnsiTheme="minorHAnsi" w:cstheme="minorHAnsi"/>
              </w:rPr>
              <w:t xml:space="preserve"> dozorného orgánu žiadateľa nebol právoplatne odsúdený za</w:t>
            </w:r>
            <w:r>
              <w:rPr>
                <w:rFonts w:asciiTheme="minorHAnsi" w:hAnsiTheme="minorHAnsi" w:cstheme="minorHAnsi"/>
              </w:rPr>
              <w:t> </w:t>
            </w:r>
            <w:r w:rsidRPr="004D5696">
              <w:rPr>
                <w:rFonts w:asciiTheme="minorHAnsi" w:hAnsiTheme="minorHAnsi" w:cstheme="minorHAnsi"/>
              </w:rPr>
              <w:t xml:space="preserve">trestný čin podľa §138 písm. j), §140b, §179, §181, §187, §201, §222, §225, §233, §250 ,§259, §260, §261, §266 a </w:t>
            </w:r>
            <w:proofErr w:type="spellStart"/>
            <w:r w:rsidRPr="004D5696">
              <w:rPr>
                <w:rFonts w:asciiTheme="minorHAnsi" w:hAnsiTheme="minorHAnsi" w:cstheme="minorHAnsi"/>
              </w:rPr>
              <w:t>nasl</w:t>
            </w:r>
            <w:proofErr w:type="spellEnd"/>
            <w:r w:rsidRPr="004D5696">
              <w:rPr>
                <w:rFonts w:asciiTheme="minorHAnsi" w:hAnsiTheme="minorHAnsi" w:cstheme="minorHAnsi"/>
              </w:rPr>
              <w:t xml:space="preserve">., §276, §277, §277a, §278, §278a, §282, §283, §296, §297, §313, §314, §328 a </w:t>
            </w:r>
            <w:proofErr w:type="spellStart"/>
            <w:r w:rsidRPr="004D5696">
              <w:rPr>
                <w:rFonts w:asciiTheme="minorHAnsi" w:hAnsiTheme="minorHAnsi" w:cstheme="minorHAnsi"/>
              </w:rPr>
              <w:t>nasl</w:t>
            </w:r>
            <w:proofErr w:type="spellEnd"/>
            <w:r w:rsidRPr="004D5696">
              <w:rPr>
                <w:rFonts w:asciiTheme="minorHAnsi" w:hAnsiTheme="minorHAnsi" w:cstheme="minorHAnsi"/>
              </w:rPr>
              <w:t xml:space="preserve">., §332 a </w:t>
            </w:r>
            <w:proofErr w:type="spellStart"/>
            <w:r w:rsidRPr="004D5696">
              <w:rPr>
                <w:rFonts w:asciiTheme="minorHAnsi" w:hAnsiTheme="minorHAnsi" w:cstheme="minorHAnsi"/>
              </w:rPr>
              <w:t>nasl</w:t>
            </w:r>
            <w:proofErr w:type="spellEnd"/>
            <w:r w:rsidRPr="004D5696">
              <w:rPr>
                <w:rFonts w:asciiTheme="minorHAnsi" w:hAnsiTheme="minorHAnsi" w:cstheme="minorHAnsi"/>
              </w:rPr>
              <w:t>., §336, §336c, §336d, §367, §419, §419b, §419c, §419d Trestného zákona</w:t>
            </w:r>
          </w:p>
        </w:tc>
        <w:tc>
          <w:tcPr>
            <w:tcW w:w="7465" w:type="dxa"/>
            <w:tcBorders>
              <w:top w:val="single" w:sz="2" w:space="0" w:color="000000" w:themeColor="text1"/>
              <w:left w:val="single" w:sz="2" w:space="0" w:color="auto"/>
              <w:bottom w:val="single" w:sz="2" w:space="0" w:color="auto"/>
              <w:right w:val="single" w:sz="2" w:space="0" w:color="auto"/>
            </w:tcBorders>
          </w:tcPr>
          <w:p w14:paraId="0B2896DB" w14:textId="77777777" w:rsidR="00861CA0" w:rsidRPr="004D5696" w:rsidRDefault="00861CA0" w:rsidP="00861CA0">
            <w:pPr>
              <w:shd w:val="clear" w:color="auto" w:fill="E7E6E6" w:themeFill="background2"/>
              <w:spacing w:line="257" w:lineRule="auto"/>
              <w:ind w:left="117" w:right="89"/>
              <w:jc w:val="both"/>
              <w:rPr>
                <w:rFonts w:asciiTheme="minorHAnsi" w:hAnsiTheme="minorHAnsi" w:cstheme="minorHAnsi"/>
                <w:i/>
              </w:rPr>
            </w:pPr>
            <w:r w:rsidRPr="004D5696">
              <w:rPr>
                <w:rFonts w:asciiTheme="minorHAnsi" w:hAnsiTheme="minorHAnsi" w:cstheme="minorHAnsi"/>
                <w:i/>
              </w:rPr>
              <w:t>Typ PPP:</w:t>
            </w:r>
            <w:r>
              <w:rPr>
                <w:rFonts w:asciiTheme="minorHAnsi" w:hAnsiTheme="minorHAnsi" w:cstheme="minorHAnsi"/>
                <w:i/>
              </w:rPr>
              <w:t xml:space="preserve"> </w:t>
            </w:r>
            <w:r w:rsidRPr="004D5696">
              <w:rPr>
                <w:rFonts w:asciiTheme="minorHAnsi" w:hAnsiTheme="minorHAnsi" w:cstheme="minorHAnsi"/>
                <w:b/>
              </w:rPr>
              <w:t>Statická</w:t>
            </w:r>
          </w:p>
          <w:p w14:paraId="07542616" w14:textId="77777777" w:rsidR="00861CA0" w:rsidRDefault="00861CA0" w:rsidP="00861CA0">
            <w:pPr>
              <w:shd w:val="clear" w:color="auto" w:fill="FFFFFF" w:themeFill="background1"/>
              <w:spacing w:line="257" w:lineRule="auto"/>
              <w:ind w:left="117" w:right="89"/>
              <w:jc w:val="both"/>
              <w:rPr>
                <w:rFonts w:asciiTheme="minorHAnsi" w:hAnsiTheme="minorHAnsi" w:cstheme="minorHAnsi"/>
                <w:i/>
              </w:rPr>
            </w:pPr>
          </w:p>
          <w:p w14:paraId="71FE31AF" w14:textId="0463E4FB" w:rsidR="00861CA0" w:rsidRPr="004D5696" w:rsidRDefault="00861CA0" w:rsidP="00861CA0">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Časový moment ku ktorému má byť splnená:</w:t>
            </w:r>
          </w:p>
          <w:p w14:paraId="5075C5D5" w14:textId="3F9312EE" w:rsidR="00861CA0" w:rsidRPr="00B75F39" w:rsidRDefault="00861CA0" w:rsidP="00861CA0">
            <w:pPr>
              <w:ind w:left="117" w:right="89"/>
              <w:rPr>
                <w:rFonts w:asciiTheme="minorHAnsi" w:hAnsiTheme="minorHAnsi" w:cstheme="minorHAnsi"/>
                <w:iCs/>
              </w:rPr>
            </w:pPr>
            <w:r w:rsidRPr="00B75F39">
              <w:rPr>
                <w:rFonts w:asciiTheme="minorHAnsi" w:hAnsiTheme="minorHAnsi" w:cstheme="minorHAnsi"/>
                <w:iCs/>
              </w:rPr>
              <w:t>ku dňu overovania splnenia v konaní o ŽoPP</w:t>
            </w:r>
          </w:p>
          <w:p w14:paraId="38C208E9" w14:textId="77777777" w:rsidR="00861CA0" w:rsidRPr="004D5696" w:rsidRDefault="00861CA0" w:rsidP="00861CA0">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Prvotné overenie:</w:t>
            </w:r>
          </w:p>
          <w:p w14:paraId="06DCA4C5" w14:textId="194FDD55" w:rsidR="00861CA0" w:rsidRPr="00B75F39" w:rsidRDefault="00861CA0" w:rsidP="00861CA0">
            <w:pPr>
              <w:ind w:left="117" w:right="89"/>
              <w:rPr>
                <w:rFonts w:asciiTheme="minorHAnsi" w:hAnsiTheme="minorHAnsi" w:cstheme="minorHAnsi"/>
                <w:iCs/>
              </w:rPr>
            </w:pPr>
            <w:r w:rsidRPr="00B75F39">
              <w:rPr>
                <w:rFonts w:asciiTheme="minorHAnsi" w:hAnsiTheme="minorHAnsi" w:cstheme="minorHAnsi"/>
                <w:iCs/>
              </w:rPr>
              <w:t>V konaní o ŽoPP</w:t>
            </w:r>
          </w:p>
          <w:p w14:paraId="2A8608E0" w14:textId="77777777" w:rsidR="00861CA0" w:rsidRPr="004D5696" w:rsidRDefault="00861CA0" w:rsidP="00861CA0">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0FA6D52F" w14:textId="50DA0B82" w:rsidR="00861CA0" w:rsidRPr="004D5696" w:rsidRDefault="00861CA0" w:rsidP="00861CA0">
            <w:pPr>
              <w:ind w:left="117" w:right="89"/>
              <w:jc w:val="both"/>
              <w:rPr>
                <w:rFonts w:asciiTheme="minorHAnsi" w:hAnsiTheme="minorHAnsi" w:cstheme="minorHAnsi"/>
                <w:i/>
              </w:rPr>
            </w:pPr>
            <w:r w:rsidRPr="00744DAF">
              <w:rPr>
                <w:szCs w:val="20"/>
              </w:rPr>
              <w:t xml:space="preserve">Platobná agentúra overuje najmä vlastnou zisťovacou činnosťou prostredníctvom: Over si, </w:t>
            </w:r>
            <w:r w:rsidRPr="00744DAF">
              <w:rPr>
                <w:rFonts w:cstheme="minorHAnsi"/>
                <w:szCs w:val="20"/>
              </w:rPr>
              <w:t xml:space="preserve">zoznam právoplatne odsúdených právnických osôb; žiadateľ predkladá prostredníctvom Prílohy č. </w:t>
            </w:r>
            <w:r>
              <w:rPr>
                <w:rFonts w:cstheme="minorHAnsi"/>
                <w:szCs w:val="20"/>
              </w:rPr>
              <w:t>3</w:t>
            </w:r>
            <w:r w:rsidRPr="00744DAF">
              <w:rPr>
                <w:rFonts w:cstheme="minorHAnsi"/>
                <w:szCs w:val="20"/>
              </w:rPr>
              <w:t xml:space="preserve"> k Výzve údaje potrebné na</w:t>
            </w:r>
            <w:r>
              <w:rPr>
                <w:rFonts w:cstheme="minorHAnsi"/>
                <w:szCs w:val="20"/>
              </w:rPr>
              <w:t> </w:t>
            </w:r>
            <w:r w:rsidRPr="00744DAF">
              <w:rPr>
                <w:rFonts w:cstheme="minorHAnsi"/>
                <w:szCs w:val="20"/>
              </w:rPr>
              <w:t>vyžiadanie výpisu z registra trestov členov štatutárneho a</w:t>
            </w:r>
            <w:r w:rsidR="00BB58DA">
              <w:rPr>
                <w:rFonts w:cstheme="minorHAnsi"/>
                <w:szCs w:val="20"/>
              </w:rPr>
              <w:t>lebo</w:t>
            </w:r>
            <w:r w:rsidRPr="00744DAF">
              <w:rPr>
                <w:rFonts w:cstheme="minorHAnsi"/>
                <w:szCs w:val="20"/>
              </w:rPr>
              <w:t xml:space="preserve"> dozorného orgánu, alebo predkladá výpis z registra trestov členov štatutárneho </w:t>
            </w:r>
            <w:r w:rsidR="00BB58DA">
              <w:rPr>
                <w:rFonts w:cstheme="minorHAnsi"/>
                <w:szCs w:val="20"/>
              </w:rPr>
              <w:t>alebo</w:t>
            </w:r>
            <w:r w:rsidRPr="00744DAF">
              <w:rPr>
                <w:rFonts w:cstheme="minorHAnsi"/>
                <w:szCs w:val="20"/>
              </w:rPr>
              <w:t xml:space="preserve"> dozorného orgánu nie starší ako 1 mesiac k momentu predloženia ŽoPP alebo k</w:t>
            </w:r>
            <w:r w:rsidR="00BB58DA">
              <w:rPr>
                <w:rFonts w:cstheme="minorHAnsi"/>
                <w:szCs w:val="20"/>
              </w:rPr>
              <w:t> </w:t>
            </w:r>
            <w:r w:rsidRPr="00744DAF">
              <w:rPr>
                <w:rFonts w:cstheme="minorHAnsi"/>
                <w:szCs w:val="20"/>
              </w:rPr>
              <w:t>vyzvaniu na</w:t>
            </w:r>
            <w:r>
              <w:rPr>
                <w:rFonts w:cstheme="minorHAnsi"/>
                <w:szCs w:val="20"/>
              </w:rPr>
              <w:t> </w:t>
            </w:r>
            <w:r w:rsidRPr="00744DAF">
              <w:rPr>
                <w:rFonts w:cstheme="minorHAnsi"/>
                <w:szCs w:val="20"/>
              </w:rPr>
              <w:t>odstránenie pochybnosti o pravdivosti alebo úplnosti ŽoPP.</w:t>
            </w:r>
          </w:p>
        </w:tc>
      </w:tr>
      <w:tr w:rsidR="00861CA0" w:rsidRPr="004D5696" w14:paraId="28CB54D3" w14:textId="77777777" w:rsidTr="001C45FC">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B5FB635" w14:textId="6992115F" w:rsidR="00861CA0" w:rsidRPr="004D5696" w:rsidRDefault="00861CA0" w:rsidP="00861CA0">
            <w:pPr>
              <w:spacing w:line="257" w:lineRule="auto"/>
              <w:jc w:val="center"/>
              <w:rPr>
                <w:rFonts w:asciiTheme="minorHAnsi" w:hAnsiTheme="minorHAnsi" w:cstheme="minorHAnsi"/>
              </w:rPr>
            </w:pPr>
            <w:r w:rsidRPr="004D5696">
              <w:rPr>
                <w:rFonts w:asciiTheme="minorHAnsi" w:hAnsiTheme="minorHAnsi" w:cstheme="minorHAnsi"/>
              </w:rPr>
              <w:t xml:space="preserve">Žiadateľovi nebol právoplatne uložený trest zákazu prijímať dotácie alebo subvencie, trest zákazu prijímať pomoc a podporu poskytovanú z fondov EÚ alebo trest zákaz účasti vo verejnom obstarávaní podľa zákona </w:t>
            </w:r>
            <w:r w:rsidRPr="004D5696">
              <w:rPr>
                <w:rFonts w:asciiTheme="minorHAnsi" w:hAnsiTheme="minorHAnsi" w:cstheme="minorHAnsi"/>
              </w:rPr>
              <w:br/>
              <w:t xml:space="preserve">č. 91/2016 Z. z. o trestnej zodpovednosti právnických osôb </w:t>
            </w:r>
            <w:r w:rsidRPr="004D5696">
              <w:rPr>
                <w:rFonts w:asciiTheme="minorHAnsi" w:hAnsiTheme="minorHAnsi" w:cstheme="minorHAnsi"/>
              </w:rPr>
              <w:br/>
              <w:t>a o zmene a doplnení niektorých zákonov</w:t>
            </w:r>
          </w:p>
        </w:tc>
        <w:tc>
          <w:tcPr>
            <w:tcW w:w="7465" w:type="dxa"/>
            <w:tcBorders>
              <w:top w:val="single" w:sz="2" w:space="0" w:color="000000" w:themeColor="text1"/>
              <w:left w:val="single" w:sz="2" w:space="0" w:color="auto"/>
              <w:bottom w:val="single" w:sz="2" w:space="0" w:color="auto"/>
              <w:right w:val="single" w:sz="2" w:space="0" w:color="auto"/>
            </w:tcBorders>
          </w:tcPr>
          <w:p w14:paraId="49091E20" w14:textId="4542684F" w:rsidR="00861CA0" w:rsidRPr="004D5696" w:rsidRDefault="00861CA0" w:rsidP="00861CA0">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Typ PPP:</w:t>
            </w:r>
            <w:r>
              <w:rPr>
                <w:rFonts w:asciiTheme="minorHAnsi" w:hAnsiTheme="minorHAnsi" w:cstheme="minorHAnsi"/>
                <w:i/>
              </w:rPr>
              <w:t xml:space="preserve"> </w:t>
            </w:r>
            <w:r w:rsidRPr="004D5696">
              <w:rPr>
                <w:rFonts w:asciiTheme="minorHAnsi" w:hAnsiTheme="minorHAnsi" w:cstheme="minorHAnsi"/>
                <w:b/>
              </w:rPr>
              <w:t>Statická</w:t>
            </w:r>
          </w:p>
          <w:p w14:paraId="18753485" w14:textId="5F17432E" w:rsidR="00861CA0" w:rsidRPr="005260D5" w:rsidRDefault="00861CA0" w:rsidP="00861CA0">
            <w:pPr>
              <w:ind w:left="117" w:right="89"/>
              <w:jc w:val="both"/>
              <w:rPr>
                <w:rStyle w:val="eop"/>
                <w:rFonts w:asciiTheme="minorHAnsi" w:hAnsiTheme="minorHAnsi" w:cstheme="minorHAnsi"/>
              </w:rPr>
            </w:pPr>
            <w:r w:rsidRPr="005260D5">
              <w:rPr>
                <w:rStyle w:val="normaltextrun"/>
                <w:rFonts w:asciiTheme="minorHAnsi" w:hAnsiTheme="minorHAnsi" w:cstheme="minorHAnsi"/>
              </w:rPr>
              <w:t>Podmienka sa nevzťahuje na subjekty uvedené v §5 zákona č. 91/2016 Z. z. o trestnej zodpovednosti právnických osôb, vrátane</w:t>
            </w:r>
            <w:r w:rsidRPr="005260D5">
              <w:rPr>
                <w:rStyle w:val="eop"/>
                <w:rFonts w:asciiTheme="minorHAnsi" w:hAnsiTheme="minorHAnsi" w:cstheme="minorHAnsi"/>
              </w:rPr>
              <w:t xml:space="preserve"> </w:t>
            </w:r>
            <w:r w:rsidRPr="005260D5">
              <w:rPr>
                <w:rStyle w:val="normaltextrun"/>
                <w:rFonts w:asciiTheme="minorHAnsi" w:hAnsiTheme="minorHAnsi" w:cstheme="minorHAnsi"/>
              </w:rPr>
              <w:t>obcí a VÚC, právnických osôb, ktoré sú v čase spáchania trestného činu zriadené zákonom alebo iných právnických os</w:t>
            </w:r>
            <w:r>
              <w:rPr>
                <w:rStyle w:val="normaltextrun"/>
                <w:rFonts w:asciiTheme="minorHAnsi" w:hAnsiTheme="minorHAnsi" w:cstheme="minorHAnsi"/>
              </w:rPr>
              <w:t>ô</w:t>
            </w:r>
            <w:r>
              <w:rPr>
                <w:rStyle w:val="normaltextrun"/>
              </w:rPr>
              <w:t>b</w:t>
            </w:r>
            <w:r w:rsidRPr="005260D5">
              <w:rPr>
                <w:rStyle w:val="normaltextrun"/>
                <w:rFonts w:asciiTheme="minorHAnsi" w:hAnsiTheme="minorHAnsi" w:cstheme="minorHAnsi"/>
              </w:rPr>
              <w:t>, ktorých majetkové pomery ako dlžníka nemožno usporiadať podľa osobitného predpisu upravujúceho konkurzné konanie (zákon č.</w:t>
            </w:r>
            <w:r>
              <w:rPr>
                <w:rStyle w:val="normaltextrun"/>
                <w:rFonts w:asciiTheme="minorHAnsi" w:hAnsiTheme="minorHAnsi" w:cstheme="minorHAnsi"/>
              </w:rPr>
              <w:t> </w:t>
            </w:r>
            <w:r w:rsidRPr="005260D5">
              <w:rPr>
                <w:rStyle w:val="normaltextrun"/>
                <w:rFonts w:asciiTheme="minorHAnsi" w:hAnsiTheme="minorHAnsi" w:cstheme="minorHAnsi"/>
              </w:rPr>
              <w:t>7/2005</w:t>
            </w:r>
            <w:r>
              <w:rPr>
                <w:rStyle w:val="normaltextrun"/>
                <w:rFonts w:asciiTheme="minorHAnsi" w:hAnsiTheme="minorHAnsi" w:cstheme="minorHAnsi"/>
              </w:rPr>
              <w:t> </w:t>
            </w:r>
            <w:r w:rsidRPr="005260D5">
              <w:rPr>
                <w:rStyle w:val="normaltextrun"/>
                <w:rFonts w:asciiTheme="minorHAnsi" w:hAnsiTheme="minorHAnsi" w:cstheme="minorHAnsi"/>
              </w:rPr>
              <w:t>Z. z.).</w:t>
            </w:r>
            <w:r w:rsidRPr="005260D5">
              <w:rPr>
                <w:rStyle w:val="eop"/>
                <w:rFonts w:asciiTheme="minorHAnsi" w:hAnsiTheme="minorHAnsi" w:cstheme="minorHAnsi"/>
              </w:rPr>
              <w:t> </w:t>
            </w:r>
          </w:p>
          <w:p w14:paraId="636C845E" w14:textId="77777777" w:rsidR="00861CA0" w:rsidRPr="004D5696" w:rsidRDefault="00861CA0" w:rsidP="00861CA0">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Časový moment ku ktorému má byť splnená:</w:t>
            </w:r>
          </w:p>
          <w:p w14:paraId="0B4A1802" w14:textId="2BFBE514" w:rsidR="00861CA0" w:rsidRPr="004D5696" w:rsidRDefault="00861CA0" w:rsidP="00861CA0">
            <w:pPr>
              <w:ind w:left="117" w:right="89"/>
              <w:rPr>
                <w:rFonts w:asciiTheme="minorHAnsi" w:hAnsiTheme="minorHAnsi" w:cstheme="minorHAnsi"/>
              </w:rPr>
            </w:pPr>
            <w:r>
              <w:rPr>
                <w:rFonts w:asciiTheme="minorHAnsi" w:hAnsiTheme="minorHAnsi" w:cstheme="minorHAnsi"/>
              </w:rPr>
              <w:t>k</w:t>
            </w:r>
            <w:r w:rsidRPr="004D5696">
              <w:rPr>
                <w:rFonts w:asciiTheme="minorHAnsi" w:hAnsiTheme="minorHAnsi" w:cstheme="minorHAnsi"/>
              </w:rPr>
              <w:t>u dňu overovania splnenia v konaní o ŽoPP</w:t>
            </w:r>
          </w:p>
          <w:p w14:paraId="28B0E4E3" w14:textId="77777777" w:rsidR="00861CA0" w:rsidRPr="004D5696" w:rsidRDefault="00861CA0" w:rsidP="00861CA0">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Prvotné overenie:</w:t>
            </w:r>
          </w:p>
          <w:p w14:paraId="616F860C" w14:textId="1A793758" w:rsidR="00861CA0" w:rsidRPr="004D5696" w:rsidRDefault="00861CA0" w:rsidP="00861CA0">
            <w:pPr>
              <w:shd w:val="clear" w:color="auto" w:fill="FFFFFF" w:themeFill="background1"/>
              <w:spacing w:line="257" w:lineRule="auto"/>
              <w:ind w:left="117" w:right="89"/>
              <w:jc w:val="both"/>
              <w:rPr>
                <w:rFonts w:asciiTheme="minorHAnsi" w:hAnsiTheme="minorHAnsi" w:cstheme="minorHAnsi"/>
              </w:rPr>
            </w:pPr>
            <w:r w:rsidRPr="004D5696">
              <w:rPr>
                <w:rFonts w:asciiTheme="minorHAnsi" w:hAnsiTheme="minorHAnsi" w:cstheme="minorHAnsi"/>
              </w:rPr>
              <w:t>V konaní o ŽoPP</w:t>
            </w:r>
          </w:p>
          <w:p w14:paraId="6DBBA3D6" w14:textId="77777777" w:rsidR="00861CA0" w:rsidRPr="004D5696" w:rsidRDefault="00861CA0" w:rsidP="00861CA0">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1A6D5B3D" w14:textId="77777777" w:rsidR="00BB58DA" w:rsidRDefault="00861CA0" w:rsidP="00861CA0">
            <w:pPr>
              <w:ind w:left="117" w:right="89"/>
              <w:jc w:val="both"/>
              <w:rPr>
                <w:rFonts w:asciiTheme="minorHAnsi" w:hAnsiTheme="minorHAnsi" w:cstheme="minorHAnsi"/>
              </w:rPr>
            </w:pPr>
            <w:r w:rsidRPr="004D5696">
              <w:rPr>
                <w:rFonts w:asciiTheme="minorHAnsi" w:hAnsiTheme="minorHAnsi" w:cstheme="minorHAnsi"/>
                <w:color w:val="auto"/>
              </w:rPr>
              <w:t xml:space="preserve">Platobná agentúra </w:t>
            </w:r>
            <w:r w:rsidRPr="00982E94">
              <w:rPr>
                <w:rStyle w:val="normaltextrun"/>
              </w:rPr>
              <w:t>overuje</w:t>
            </w:r>
            <w:r w:rsidRPr="004D5696">
              <w:rPr>
                <w:rFonts w:asciiTheme="minorHAnsi" w:hAnsiTheme="minorHAnsi" w:cstheme="minorHAnsi"/>
              </w:rPr>
              <w:t xml:space="preserve"> vlastnou zisťovacou činnosťou cez: OverSi.gov.sk</w:t>
            </w:r>
            <w:r w:rsidRPr="00AD07A9">
              <w:rPr>
                <w:rFonts w:asciiTheme="minorHAnsi" w:hAnsiTheme="minorHAnsi" w:cstheme="minorHAnsi"/>
              </w:rPr>
              <w:t>,</w:t>
            </w:r>
            <w:r w:rsidRPr="004D5696">
              <w:rPr>
                <w:rFonts w:asciiTheme="minorHAnsi" w:hAnsiTheme="minorHAnsi" w:cstheme="minorHAnsi"/>
              </w:rPr>
              <w:t xml:space="preserve"> zoznam právoplatne odsúdených právnických osôb</w:t>
            </w:r>
            <w:r w:rsidR="00BB58DA">
              <w:rPr>
                <w:rFonts w:asciiTheme="minorHAnsi" w:hAnsiTheme="minorHAnsi" w:cstheme="minorHAnsi"/>
              </w:rPr>
              <w:t>:</w:t>
            </w:r>
          </w:p>
          <w:p w14:paraId="31DDE5F2" w14:textId="7051ECED" w:rsidR="00861CA0" w:rsidRPr="00E60BFB" w:rsidRDefault="00861CA0" w:rsidP="00861CA0">
            <w:pPr>
              <w:ind w:left="117" w:right="89"/>
              <w:jc w:val="both"/>
              <w:rPr>
                <w:rFonts w:asciiTheme="minorHAnsi" w:hAnsiTheme="minorHAnsi" w:cstheme="minorHAnsi"/>
                <w:bCs/>
                <w:iCs/>
                <w:color w:val="0563C1" w:themeColor="hyperlink"/>
                <w:u w:val="single"/>
              </w:rPr>
            </w:pPr>
            <w:hyperlink r:id="rId33" w:history="1">
              <w:r w:rsidRPr="004D5696">
                <w:rPr>
                  <w:rStyle w:val="Hypertextovprepojenie"/>
                  <w:rFonts w:asciiTheme="minorHAnsi" w:hAnsiTheme="minorHAnsi" w:cstheme="minorHAnsi"/>
                  <w:bCs/>
                  <w:iCs/>
                </w:rPr>
                <w:t>https://esluzby.genpro.gov.sk/zoznam-odsudenych-pravnickych-osob</w:t>
              </w:r>
            </w:hyperlink>
          </w:p>
        </w:tc>
      </w:tr>
      <w:tr w:rsidR="00861CA0" w:rsidRPr="004D5696" w14:paraId="134BCBAD" w14:textId="77777777" w:rsidTr="001C45FC">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351D14B" w14:textId="5FB88902" w:rsidR="00861CA0" w:rsidRPr="004D5696" w:rsidRDefault="00861CA0" w:rsidP="00861CA0">
            <w:pPr>
              <w:spacing w:line="257" w:lineRule="auto"/>
              <w:ind w:right="140"/>
              <w:jc w:val="center"/>
              <w:rPr>
                <w:rFonts w:asciiTheme="minorHAnsi" w:hAnsiTheme="minorHAnsi" w:cstheme="minorHAnsi"/>
              </w:rPr>
            </w:pPr>
            <w:r w:rsidRPr="004D5696">
              <w:rPr>
                <w:rFonts w:asciiTheme="minorHAnsi" w:hAnsiTheme="minorHAnsi" w:cstheme="minorHAnsi"/>
              </w:rPr>
              <w:lastRenderedPageBreak/>
              <w:t xml:space="preserve">Žiadateľ neporušil </w:t>
            </w:r>
            <w:r w:rsidRPr="004D5696">
              <w:rPr>
                <w:rFonts w:asciiTheme="minorHAnsi" w:hAnsiTheme="minorHAnsi" w:cstheme="minorHAnsi"/>
              </w:rPr>
              <w:br/>
              <w:t>v predchádzajúcich 3 rokoch zákaz nelegálneho zamestnávania</w:t>
            </w:r>
          </w:p>
          <w:p w14:paraId="2194DED8" w14:textId="77777777" w:rsidR="00861CA0" w:rsidRPr="004D5696" w:rsidRDefault="00861CA0" w:rsidP="00861CA0">
            <w:pPr>
              <w:spacing w:line="257" w:lineRule="auto"/>
              <w:rPr>
                <w:rFonts w:asciiTheme="minorHAnsi" w:hAnsiTheme="minorHAnsi" w:cstheme="minorHAnsi"/>
              </w:rPr>
            </w:pPr>
          </w:p>
        </w:tc>
        <w:tc>
          <w:tcPr>
            <w:tcW w:w="7465" w:type="dxa"/>
            <w:tcBorders>
              <w:top w:val="single" w:sz="2" w:space="0" w:color="000000" w:themeColor="text1"/>
              <w:left w:val="single" w:sz="2" w:space="0" w:color="auto"/>
              <w:bottom w:val="single" w:sz="2" w:space="0" w:color="auto"/>
              <w:right w:val="single" w:sz="2" w:space="0" w:color="auto"/>
            </w:tcBorders>
          </w:tcPr>
          <w:p w14:paraId="01F74627" w14:textId="1AE6A613" w:rsidR="00861CA0" w:rsidRPr="004D5696" w:rsidRDefault="00861CA0" w:rsidP="00861CA0">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Typ PPP:</w:t>
            </w:r>
            <w:r>
              <w:rPr>
                <w:rFonts w:asciiTheme="minorHAnsi" w:hAnsiTheme="minorHAnsi" w:cstheme="minorHAnsi"/>
                <w:i/>
              </w:rPr>
              <w:t xml:space="preserve"> </w:t>
            </w:r>
            <w:r w:rsidRPr="004D5696">
              <w:rPr>
                <w:rFonts w:asciiTheme="minorHAnsi" w:hAnsiTheme="minorHAnsi" w:cstheme="minorHAnsi"/>
                <w:b/>
              </w:rPr>
              <w:t>Statická</w:t>
            </w:r>
          </w:p>
          <w:p w14:paraId="73721E12" w14:textId="5165D034" w:rsidR="00861CA0" w:rsidRPr="004D5696" w:rsidRDefault="00861CA0" w:rsidP="00861CA0">
            <w:pPr>
              <w:ind w:left="117" w:right="89"/>
              <w:jc w:val="both"/>
              <w:rPr>
                <w:rFonts w:asciiTheme="minorHAnsi" w:hAnsiTheme="minorHAnsi" w:cstheme="minorHAnsi"/>
              </w:rPr>
            </w:pPr>
            <w:r w:rsidRPr="004D5696">
              <w:rPr>
                <w:rFonts w:asciiTheme="minorHAnsi" w:hAnsiTheme="minorHAnsi" w:cstheme="minorHAnsi"/>
              </w:rPr>
              <w:t>Rozhodujúci je dátum porušenia, a nie dátum zistenia porušenia zákazu nelegálneho zamestnávania, a tiež nie dátum vydania rozhodnutia o uložení pokuty za porušenie zákazu nelegálneho zamestnávania.</w:t>
            </w:r>
          </w:p>
          <w:p w14:paraId="53FC3996" w14:textId="77777777" w:rsidR="00861CA0" w:rsidRPr="004D5696" w:rsidRDefault="00861CA0" w:rsidP="00861CA0">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Časový moment ku ktorému má byť splnená:</w:t>
            </w:r>
          </w:p>
          <w:p w14:paraId="6C200461" w14:textId="7E8E66F0" w:rsidR="00861CA0" w:rsidRPr="004D5696" w:rsidRDefault="00861CA0" w:rsidP="00861CA0">
            <w:pPr>
              <w:ind w:left="117" w:right="89"/>
              <w:rPr>
                <w:rFonts w:asciiTheme="minorHAnsi" w:hAnsiTheme="minorHAnsi" w:cstheme="minorHAnsi"/>
              </w:rPr>
            </w:pPr>
            <w:r w:rsidRPr="004D5696">
              <w:rPr>
                <w:rFonts w:asciiTheme="minorHAnsi" w:hAnsiTheme="minorHAnsi" w:cstheme="minorHAnsi"/>
              </w:rPr>
              <w:t>ku dňu overovania splnenia v konaní o ŽoPP</w:t>
            </w:r>
          </w:p>
          <w:p w14:paraId="77E7E195" w14:textId="77777777" w:rsidR="00861CA0" w:rsidRPr="004D5696" w:rsidRDefault="00861CA0" w:rsidP="00861CA0">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Prvotné overenie:</w:t>
            </w:r>
          </w:p>
          <w:p w14:paraId="15C6075E" w14:textId="42463AA3" w:rsidR="00861CA0" w:rsidRPr="004D5696" w:rsidRDefault="00861CA0" w:rsidP="00861CA0">
            <w:pPr>
              <w:shd w:val="clear" w:color="auto" w:fill="FFFFFF" w:themeFill="background1"/>
              <w:spacing w:line="257" w:lineRule="auto"/>
              <w:ind w:left="117" w:right="89"/>
              <w:jc w:val="both"/>
              <w:rPr>
                <w:rFonts w:asciiTheme="minorHAnsi" w:hAnsiTheme="minorHAnsi" w:cstheme="minorHAnsi"/>
              </w:rPr>
            </w:pPr>
            <w:r w:rsidRPr="004D5696">
              <w:rPr>
                <w:rFonts w:asciiTheme="minorHAnsi" w:hAnsiTheme="minorHAnsi" w:cstheme="minorHAnsi"/>
              </w:rPr>
              <w:t>V konaní o ŽoPP</w:t>
            </w:r>
          </w:p>
          <w:p w14:paraId="5CDE3003" w14:textId="77777777" w:rsidR="00861CA0" w:rsidRPr="004D5696" w:rsidRDefault="00861CA0" w:rsidP="00861CA0">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6735BACA" w14:textId="0A503677" w:rsidR="00861CA0" w:rsidRPr="004D5696" w:rsidRDefault="00861CA0" w:rsidP="00861CA0">
            <w:pPr>
              <w:ind w:left="117" w:right="89"/>
              <w:jc w:val="both"/>
              <w:rPr>
                <w:rFonts w:asciiTheme="minorHAnsi" w:hAnsiTheme="minorHAnsi" w:cstheme="minorHAnsi"/>
              </w:rPr>
            </w:pPr>
            <w:r w:rsidRPr="004D5696">
              <w:rPr>
                <w:rFonts w:asciiTheme="minorHAnsi" w:hAnsiTheme="minorHAnsi" w:cstheme="minorHAnsi"/>
                <w:color w:val="auto"/>
              </w:rPr>
              <w:t xml:space="preserve">Platobná </w:t>
            </w:r>
            <w:r w:rsidRPr="00982E94">
              <w:rPr>
                <w:rFonts w:asciiTheme="minorHAnsi" w:hAnsiTheme="minorHAnsi" w:cstheme="minorHAnsi"/>
              </w:rPr>
              <w:t>agentúra</w:t>
            </w:r>
            <w:r w:rsidRPr="004D5696">
              <w:rPr>
                <w:rFonts w:asciiTheme="minorHAnsi" w:hAnsiTheme="minorHAnsi" w:cstheme="minorHAnsi"/>
                <w:color w:val="auto"/>
              </w:rPr>
              <w:t xml:space="preserve"> </w:t>
            </w:r>
            <w:r w:rsidRPr="004D5696">
              <w:rPr>
                <w:rFonts w:asciiTheme="minorHAnsi" w:hAnsiTheme="minorHAnsi" w:cstheme="minorHAnsi"/>
              </w:rPr>
              <w:t>overuje najmä vlastnou zisťovacou činnosťou cez: Zoznam fyzických osôb a právnických osôb, ktorým bola právoplatne uložená pokuta za</w:t>
            </w:r>
            <w:r>
              <w:rPr>
                <w:rFonts w:asciiTheme="minorHAnsi" w:hAnsiTheme="minorHAnsi" w:cstheme="minorHAnsi"/>
              </w:rPr>
              <w:t> </w:t>
            </w:r>
            <w:r w:rsidRPr="004D5696">
              <w:rPr>
                <w:rFonts w:asciiTheme="minorHAnsi" w:hAnsiTheme="minorHAnsi" w:cstheme="minorHAnsi"/>
              </w:rPr>
              <w:t>porušenie zákazu nelegálneho zamestnávania (zákon č. 82/2005 Z.</w:t>
            </w:r>
            <w:r>
              <w:rPr>
                <w:rFonts w:asciiTheme="minorHAnsi" w:hAnsiTheme="minorHAnsi" w:cstheme="minorHAnsi"/>
              </w:rPr>
              <w:t xml:space="preserve"> </w:t>
            </w:r>
            <w:r w:rsidRPr="004D5696">
              <w:rPr>
                <w:rFonts w:asciiTheme="minorHAnsi" w:hAnsiTheme="minorHAnsi" w:cstheme="minorHAnsi"/>
              </w:rPr>
              <w:t xml:space="preserve">z.)  </w:t>
            </w:r>
            <w:hyperlink r:id="rId34" w:history="1">
              <w:r w:rsidRPr="004D5696">
                <w:rPr>
                  <w:rStyle w:val="Hypertextovprepojenie"/>
                  <w:rFonts w:asciiTheme="minorHAnsi" w:hAnsiTheme="minorHAnsi" w:cstheme="minorHAnsi"/>
                </w:rPr>
                <w:t>https://www.ip.gov.sk/app/registerNZ/</w:t>
              </w:r>
            </w:hyperlink>
            <w:r w:rsidRPr="004D5696">
              <w:rPr>
                <w:rFonts w:asciiTheme="minorHAnsi" w:hAnsiTheme="minorHAnsi" w:cstheme="minorHAnsi"/>
              </w:rPr>
              <w:t>, kópia rozhodnutia o uložení pokuty, súčinnosť Národného Inšpektorátu práce</w:t>
            </w:r>
          </w:p>
        </w:tc>
      </w:tr>
      <w:tr w:rsidR="00861CA0" w:rsidRPr="004D5696" w14:paraId="7FA5F5A8" w14:textId="77777777" w:rsidTr="001C45FC">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04BA97F" w14:textId="77777777" w:rsidR="00861CA0" w:rsidRPr="004D5696" w:rsidRDefault="00861CA0" w:rsidP="00861CA0">
            <w:pPr>
              <w:spacing w:line="257" w:lineRule="auto"/>
              <w:ind w:right="140"/>
              <w:jc w:val="center"/>
              <w:rPr>
                <w:rFonts w:asciiTheme="minorHAnsi" w:hAnsiTheme="minorHAnsi"/>
              </w:rPr>
            </w:pPr>
            <w:r w:rsidRPr="004D5696">
              <w:rPr>
                <w:rFonts w:asciiTheme="minorHAnsi" w:hAnsiTheme="minorHAnsi"/>
              </w:rPr>
              <w:t>Podmienka udržateľnosti:</w:t>
            </w:r>
          </w:p>
          <w:p w14:paraId="3CE05594" w14:textId="0D46659C" w:rsidR="00861CA0" w:rsidRPr="004D5696" w:rsidRDefault="00861CA0" w:rsidP="00861CA0">
            <w:pPr>
              <w:spacing w:line="257" w:lineRule="auto"/>
              <w:ind w:right="140"/>
              <w:jc w:val="center"/>
              <w:rPr>
                <w:rFonts w:asciiTheme="minorHAnsi" w:hAnsiTheme="minorHAnsi"/>
              </w:rPr>
            </w:pPr>
            <w:r w:rsidRPr="004D5696">
              <w:rPr>
                <w:rFonts w:asciiTheme="minorHAnsi" w:hAnsiTheme="minorHAnsi"/>
              </w:rPr>
              <w:t>Poskytnuté platby a podpora na</w:t>
            </w:r>
            <w:r>
              <w:rPr>
                <w:rFonts w:asciiTheme="minorHAnsi" w:hAnsiTheme="minorHAnsi"/>
              </w:rPr>
              <w:t> </w:t>
            </w:r>
            <w:r w:rsidRPr="004D5696">
              <w:rPr>
                <w:rFonts w:asciiTheme="minorHAnsi" w:hAnsiTheme="minorHAnsi"/>
              </w:rPr>
              <w:t>projekt, zahŕňajúci investície do</w:t>
            </w:r>
            <w:r>
              <w:rPr>
                <w:rFonts w:asciiTheme="minorHAnsi" w:hAnsiTheme="minorHAnsi"/>
              </w:rPr>
              <w:t> </w:t>
            </w:r>
            <w:r w:rsidRPr="004D5696">
              <w:rPr>
                <w:rFonts w:asciiTheme="minorHAnsi" w:hAnsiTheme="minorHAnsi"/>
              </w:rPr>
              <w:t>infraštruktúry alebo investície do výroby, sa musí vrátiť, počas 5</w:t>
            </w:r>
            <w:r>
              <w:rPr>
                <w:rFonts w:asciiTheme="minorHAnsi" w:hAnsiTheme="minorHAnsi"/>
              </w:rPr>
              <w:t> </w:t>
            </w:r>
            <w:r w:rsidRPr="004D5696">
              <w:rPr>
                <w:rFonts w:asciiTheme="minorHAnsi" w:hAnsiTheme="minorHAnsi"/>
              </w:rPr>
              <w:t>rokov</w:t>
            </w:r>
            <w:r>
              <w:rPr>
                <w:rFonts w:asciiTheme="minorHAnsi" w:hAnsiTheme="minorHAnsi"/>
              </w:rPr>
              <w:t xml:space="preserve"> </w:t>
            </w:r>
            <w:r w:rsidRPr="00C74140">
              <w:t>(</w:t>
            </w:r>
            <w:r w:rsidRPr="004D5696">
              <w:rPr>
                <w:rFonts w:asciiTheme="minorHAnsi" w:hAnsiTheme="minorHAnsi"/>
              </w:rPr>
              <w:t>od záverečnej platby poskytnutej prijímateľovi, ak</w:t>
            </w:r>
            <w:r>
              <w:rPr>
                <w:rFonts w:asciiTheme="minorHAnsi" w:hAnsiTheme="minorHAnsi"/>
              </w:rPr>
              <w:t> </w:t>
            </w:r>
            <w:r w:rsidRPr="004D5696">
              <w:rPr>
                <w:rFonts w:asciiTheme="minorHAnsi" w:hAnsiTheme="minorHAnsi"/>
              </w:rPr>
              <w:t>došlo v rámci projektu k</w:t>
            </w:r>
            <w:r>
              <w:rPr>
                <w:rFonts w:asciiTheme="minorHAnsi" w:hAnsiTheme="minorHAnsi"/>
              </w:rPr>
              <w:t> </w:t>
            </w:r>
            <w:r w:rsidRPr="004D5696">
              <w:rPr>
                <w:rFonts w:asciiTheme="minorHAnsi" w:hAnsiTheme="minorHAnsi" w:cstheme="minorHAnsi"/>
              </w:rPr>
              <w:t>skončeniu alebo premiestneniu výrobnej činnosti mimo územia</w:t>
            </w:r>
            <w:r>
              <w:rPr>
                <w:rFonts w:asciiTheme="minorHAnsi" w:hAnsiTheme="minorHAnsi" w:cstheme="minorHAnsi"/>
              </w:rPr>
              <w:t> </w:t>
            </w:r>
            <w:r w:rsidRPr="004D5696">
              <w:rPr>
                <w:rFonts w:asciiTheme="minorHAnsi" w:hAnsiTheme="minorHAnsi" w:cstheme="minorHAnsi"/>
              </w:rPr>
              <w:t>SR</w:t>
            </w:r>
          </w:p>
        </w:tc>
        <w:tc>
          <w:tcPr>
            <w:tcW w:w="7465" w:type="dxa"/>
            <w:tcBorders>
              <w:top w:val="single" w:sz="2" w:space="0" w:color="000000" w:themeColor="text1"/>
              <w:left w:val="single" w:sz="2" w:space="0" w:color="auto"/>
              <w:bottom w:val="single" w:sz="2" w:space="0" w:color="auto"/>
              <w:right w:val="single" w:sz="2" w:space="0" w:color="auto"/>
            </w:tcBorders>
          </w:tcPr>
          <w:p w14:paraId="54D9771B" w14:textId="4F5ADDE4" w:rsidR="00861CA0" w:rsidRPr="005260D5" w:rsidRDefault="00861CA0" w:rsidP="00861CA0">
            <w:pPr>
              <w:shd w:val="clear" w:color="auto" w:fill="EDEDED" w:themeFill="accent3" w:themeFillTint="33"/>
              <w:spacing w:line="257" w:lineRule="auto"/>
              <w:ind w:left="117" w:right="89"/>
              <w:jc w:val="both"/>
              <w:rPr>
                <w:rFonts w:asciiTheme="minorHAnsi" w:hAnsiTheme="minorHAnsi"/>
                <w:i/>
                <w:iCs/>
              </w:rPr>
            </w:pPr>
            <w:r w:rsidRPr="005260D5">
              <w:rPr>
                <w:rFonts w:asciiTheme="minorHAnsi" w:hAnsiTheme="minorHAnsi"/>
                <w:i/>
                <w:iCs/>
              </w:rPr>
              <w:t>Typ PPP:</w:t>
            </w:r>
            <w:r>
              <w:rPr>
                <w:rFonts w:asciiTheme="minorHAnsi" w:hAnsiTheme="minorHAnsi"/>
                <w:i/>
                <w:iCs/>
              </w:rPr>
              <w:t xml:space="preserve"> </w:t>
            </w:r>
            <w:r w:rsidRPr="004D5696">
              <w:rPr>
                <w:rFonts w:asciiTheme="minorHAnsi" w:hAnsiTheme="minorHAnsi"/>
                <w:b/>
              </w:rPr>
              <w:t>Dynamická bez možnosti prerušenia</w:t>
            </w:r>
          </w:p>
          <w:p w14:paraId="6A1F0C99" w14:textId="7EF5B42F" w:rsidR="00861CA0" w:rsidRPr="004D5696" w:rsidRDefault="00861CA0" w:rsidP="00861CA0">
            <w:pPr>
              <w:ind w:left="117" w:right="89"/>
              <w:jc w:val="both"/>
              <w:rPr>
                <w:rFonts w:asciiTheme="minorHAnsi" w:hAnsiTheme="minorHAnsi"/>
              </w:rPr>
            </w:pPr>
          </w:p>
          <w:p w14:paraId="4433479D" w14:textId="77777777" w:rsidR="00861CA0" w:rsidRPr="005260D5" w:rsidRDefault="00861CA0" w:rsidP="00861CA0">
            <w:pPr>
              <w:pStyle w:val="Odsekzoznamu"/>
              <w:shd w:val="clear" w:color="auto" w:fill="EDEDED" w:themeFill="accent3" w:themeFillTint="33"/>
              <w:ind w:left="117" w:right="89"/>
              <w:rPr>
                <w:rFonts w:eastAsia="Calibri" w:cs="Calibri"/>
                <w:i/>
                <w:iCs/>
                <w:color w:val="000000"/>
                <w:lang w:eastAsia="sk-SK"/>
              </w:rPr>
            </w:pPr>
            <w:r w:rsidRPr="005260D5">
              <w:rPr>
                <w:rFonts w:eastAsia="Calibri" w:cs="Calibri"/>
                <w:i/>
                <w:iCs/>
                <w:color w:val="000000"/>
                <w:lang w:eastAsia="sk-SK"/>
              </w:rPr>
              <w:t>Moment kedy začína plynúť stanovené časové obdobie a kedy končí:</w:t>
            </w:r>
          </w:p>
          <w:p w14:paraId="7E4F1970" w14:textId="77777777" w:rsidR="00861CA0" w:rsidRPr="004D5696" w:rsidRDefault="00861CA0" w:rsidP="00861CA0">
            <w:pPr>
              <w:ind w:left="117" w:right="89"/>
              <w:jc w:val="both"/>
              <w:rPr>
                <w:rFonts w:asciiTheme="minorHAnsi" w:hAnsiTheme="minorHAnsi"/>
              </w:rPr>
            </w:pPr>
            <w:r w:rsidRPr="004D5696">
              <w:rPr>
                <w:rFonts w:asciiTheme="minorHAnsi" w:hAnsiTheme="minorHAnsi"/>
                <w:b/>
              </w:rPr>
              <w:t>Začiatok</w:t>
            </w:r>
            <w:r w:rsidRPr="004D5696">
              <w:rPr>
                <w:rFonts w:asciiTheme="minorHAnsi" w:hAnsiTheme="minorHAnsi"/>
              </w:rPr>
              <w:t>: odo dňa nasledujúceho po finančnom ukončení realizácie Projektu</w:t>
            </w:r>
          </w:p>
          <w:p w14:paraId="3B8FE1DD" w14:textId="6BFF64D1" w:rsidR="00861CA0" w:rsidRPr="004D5696" w:rsidRDefault="00861CA0" w:rsidP="00861CA0">
            <w:pPr>
              <w:ind w:left="117" w:right="89"/>
              <w:rPr>
                <w:rFonts w:asciiTheme="minorHAnsi" w:hAnsiTheme="minorHAnsi"/>
              </w:rPr>
            </w:pPr>
            <w:r w:rsidRPr="004D5696">
              <w:rPr>
                <w:rFonts w:asciiTheme="minorHAnsi" w:hAnsiTheme="minorHAnsi"/>
                <w:b/>
              </w:rPr>
              <w:t>Koniec:</w:t>
            </w:r>
            <w:r w:rsidRPr="004D5696">
              <w:rPr>
                <w:rFonts w:asciiTheme="minorHAnsi" w:hAnsiTheme="minorHAnsi"/>
              </w:rPr>
              <w:t xml:space="preserve">  skončenie platnosti a účinnosti Zmluvy o príspevku</w:t>
            </w:r>
          </w:p>
          <w:p w14:paraId="264B0519" w14:textId="77777777" w:rsidR="00861CA0" w:rsidRPr="005260D5" w:rsidRDefault="00861CA0" w:rsidP="00861CA0">
            <w:pPr>
              <w:shd w:val="clear" w:color="auto" w:fill="EDEDED" w:themeFill="accent3" w:themeFillTint="33"/>
              <w:spacing w:line="257" w:lineRule="auto"/>
              <w:ind w:left="117" w:right="89"/>
              <w:jc w:val="both"/>
              <w:rPr>
                <w:rFonts w:asciiTheme="minorHAnsi" w:hAnsiTheme="minorHAnsi"/>
                <w:i/>
                <w:iCs/>
              </w:rPr>
            </w:pPr>
            <w:r w:rsidRPr="005260D5">
              <w:rPr>
                <w:rFonts w:asciiTheme="minorHAnsi" w:hAnsiTheme="minorHAnsi"/>
                <w:i/>
                <w:iCs/>
              </w:rPr>
              <w:t>Prvotné overenie:</w:t>
            </w:r>
          </w:p>
          <w:p w14:paraId="6CA6989B" w14:textId="77777777" w:rsidR="00861CA0" w:rsidRPr="004D5696" w:rsidRDefault="00861CA0" w:rsidP="00861CA0">
            <w:pPr>
              <w:shd w:val="clear" w:color="auto" w:fill="FFFFFF" w:themeFill="background1"/>
              <w:spacing w:line="257" w:lineRule="auto"/>
              <w:ind w:left="117" w:right="89"/>
              <w:jc w:val="both"/>
              <w:rPr>
                <w:rFonts w:asciiTheme="minorHAnsi" w:hAnsiTheme="minorHAnsi"/>
              </w:rPr>
            </w:pPr>
            <w:r w:rsidRPr="004D5696">
              <w:rPr>
                <w:rFonts w:asciiTheme="minorHAnsi" w:hAnsiTheme="minorHAnsi"/>
              </w:rPr>
              <w:t>počas udržateľnosti Projektu</w:t>
            </w:r>
          </w:p>
          <w:p w14:paraId="6FD733D2" w14:textId="77777777" w:rsidR="00861CA0" w:rsidRPr="005260D5" w:rsidRDefault="00861CA0" w:rsidP="00861CA0">
            <w:pPr>
              <w:shd w:val="clear" w:color="auto" w:fill="EDEDED" w:themeFill="accent3" w:themeFillTint="33"/>
              <w:spacing w:line="257" w:lineRule="auto"/>
              <w:ind w:left="117" w:right="89"/>
              <w:jc w:val="both"/>
              <w:rPr>
                <w:rFonts w:asciiTheme="minorHAnsi" w:hAnsiTheme="minorHAnsi"/>
                <w:i/>
                <w:iCs/>
              </w:rPr>
            </w:pPr>
            <w:r w:rsidRPr="005260D5">
              <w:rPr>
                <w:rFonts w:asciiTheme="minorHAnsi" w:hAnsiTheme="minorHAnsi"/>
                <w:i/>
                <w:iCs/>
              </w:rPr>
              <w:t>Spôsob overovania:</w:t>
            </w:r>
          </w:p>
          <w:p w14:paraId="053FE7A2" w14:textId="2DEBFC59" w:rsidR="00861CA0" w:rsidRPr="004D5696" w:rsidRDefault="00861CA0" w:rsidP="00861CA0">
            <w:pPr>
              <w:ind w:left="117" w:right="89"/>
              <w:jc w:val="both"/>
              <w:rPr>
                <w:rFonts w:asciiTheme="minorHAnsi" w:hAnsiTheme="minorHAnsi"/>
              </w:rPr>
            </w:pPr>
            <w:r w:rsidRPr="004D5696">
              <w:rPr>
                <w:rFonts w:asciiTheme="minorHAnsi" w:hAnsiTheme="minorHAnsi"/>
              </w:rPr>
              <w:t xml:space="preserve">Platobná </w:t>
            </w:r>
            <w:r w:rsidRPr="00982E94">
              <w:rPr>
                <w:rFonts w:asciiTheme="minorHAnsi" w:hAnsiTheme="minorHAnsi" w:cstheme="minorHAnsi"/>
              </w:rPr>
              <w:t>agentúra</w:t>
            </w:r>
            <w:r w:rsidRPr="004D5696">
              <w:rPr>
                <w:rFonts w:asciiTheme="minorHAnsi" w:hAnsiTheme="minorHAnsi"/>
              </w:rPr>
              <w:t xml:space="preserve"> overuje najmä monitorovacími správami prijímateľa v dobe udržateľnosti Projektu.</w:t>
            </w:r>
          </w:p>
        </w:tc>
      </w:tr>
      <w:tr w:rsidR="00861CA0" w:rsidRPr="004D5696" w14:paraId="6DE37D10" w14:textId="77777777" w:rsidTr="001C45FC">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04685E7" w14:textId="77777777" w:rsidR="00861CA0" w:rsidRPr="008956C8" w:rsidRDefault="00861CA0" w:rsidP="00861CA0">
            <w:pPr>
              <w:spacing w:line="257" w:lineRule="auto"/>
              <w:ind w:right="140"/>
              <w:jc w:val="center"/>
            </w:pPr>
            <w:r w:rsidRPr="008956C8">
              <w:t>Podmienka udržateľnosti:</w:t>
            </w:r>
          </w:p>
          <w:p w14:paraId="0CA1F21A" w14:textId="02710F35" w:rsidR="00861CA0" w:rsidRPr="00696E6F" w:rsidRDefault="00861CA0" w:rsidP="00861CA0">
            <w:pPr>
              <w:spacing w:line="257" w:lineRule="auto"/>
              <w:ind w:right="140"/>
              <w:jc w:val="center"/>
              <w:rPr>
                <w:rFonts w:asciiTheme="minorHAnsi" w:hAnsiTheme="minorHAnsi" w:cstheme="minorHAnsi"/>
                <w:highlight w:val="yellow"/>
              </w:rPr>
            </w:pPr>
            <w:r w:rsidRPr="008956C8">
              <w:t>Poskytnuté platby a podpora na projekt, zahŕňajúci investície do infraštruktúry alebo investície do výroby, sa musí vrátiť, počas 5 rokov  od záverečnej platby poskytnutej prijímateľovi, ak došlo v rámci projektu k zmene vlastníctva položky infraštruktúry, ktorá poskytuje firme alebo orgánu verejnej moci neoprávnené zvýhodnenie</w:t>
            </w:r>
          </w:p>
        </w:tc>
        <w:tc>
          <w:tcPr>
            <w:tcW w:w="7465" w:type="dxa"/>
            <w:tcBorders>
              <w:top w:val="single" w:sz="2" w:space="0" w:color="000000" w:themeColor="text1"/>
              <w:left w:val="single" w:sz="2" w:space="0" w:color="auto"/>
              <w:bottom w:val="single" w:sz="2" w:space="0" w:color="auto"/>
              <w:right w:val="single" w:sz="2" w:space="0" w:color="auto"/>
            </w:tcBorders>
          </w:tcPr>
          <w:p w14:paraId="65F83632" w14:textId="49D08994" w:rsidR="00861CA0" w:rsidRPr="005260D5" w:rsidRDefault="00861CA0" w:rsidP="00861CA0">
            <w:pPr>
              <w:shd w:val="clear" w:color="auto" w:fill="EDEDED" w:themeFill="accent3" w:themeFillTint="33"/>
              <w:spacing w:line="257" w:lineRule="auto"/>
              <w:ind w:left="117" w:right="89"/>
              <w:jc w:val="both"/>
              <w:rPr>
                <w:i/>
                <w:iCs/>
              </w:rPr>
            </w:pPr>
            <w:r w:rsidRPr="005260D5">
              <w:rPr>
                <w:i/>
                <w:iCs/>
              </w:rPr>
              <w:t>Typ PPP:</w:t>
            </w:r>
            <w:r>
              <w:rPr>
                <w:i/>
                <w:iCs/>
              </w:rPr>
              <w:t xml:space="preserve"> </w:t>
            </w:r>
            <w:r w:rsidRPr="004D5696">
              <w:rPr>
                <w:rFonts w:asciiTheme="minorHAnsi" w:hAnsiTheme="minorHAnsi"/>
                <w:b/>
              </w:rPr>
              <w:t xml:space="preserve">Dynamická </w:t>
            </w:r>
            <w:r>
              <w:rPr>
                <w:rFonts w:asciiTheme="minorHAnsi" w:hAnsiTheme="minorHAnsi"/>
                <w:b/>
              </w:rPr>
              <w:t>b</w:t>
            </w:r>
            <w:r w:rsidRPr="004D5696">
              <w:rPr>
                <w:rFonts w:asciiTheme="minorHAnsi" w:hAnsiTheme="minorHAnsi"/>
                <w:b/>
              </w:rPr>
              <w:t>ez možnosti prerušenia</w:t>
            </w:r>
          </w:p>
          <w:p w14:paraId="130FF5B5" w14:textId="21B35374" w:rsidR="00861CA0" w:rsidRDefault="00861CA0" w:rsidP="00861CA0">
            <w:pPr>
              <w:ind w:left="117" w:right="89"/>
              <w:jc w:val="both"/>
            </w:pPr>
          </w:p>
          <w:p w14:paraId="6651D953" w14:textId="77777777" w:rsidR="00861CA0" w:rsidRPr="005260D5" w:rsidRDefault="00861CA0" w:rsidP="00861CA0">
            <w:pPr>
              <w:shd w:val="clear" w:color="auto" w:fill="EDEDED" w:themeFill="accent3" w:themeFillTint="33"/>
              <w:spacing w:line="257" w:lineRule="auto"/>
              <w:ind w:left="117" w:right="89"/>
              <w:jc w:val="both"/>
              <w:rPr>
                <w:i/>
                <w:iCs/>
              </w:rPr>
            </w:pPr>
            <w:r w:rsidRPr="005260D5">
              <w:rPr>
                <w:i/>
                <w:iCs/>
              </w:rPr>
              <w:t>Moment kedy začína plynúť stanovené časové obdobie a kedy končí:</w:t>
            </w:r>
          </w:p>
          <w:p w14:paraId="6D0B244F" w14:textId="77777777" w:rsidR="00861CA0" w:rsidRPr="00C10040" w:rsidRDefault="00861CA0" w:rsidP="00861CA0">
            <w:pPr>
              <w:ind w:left="117" w:right="89"/>
              <w:jc w:val="both"/>
            </w:pPr>
            <w:r w:rsidRPr="00C10040">
              <w:rPr>
                <w:b/>
              </w:rPr>
              <w:t>Začiatok</w:t>
            </w:r>
            <w:r w:rsidRPr="00C10040">
              <w:t>: odo dňa nasledujúceho po finančnom ukončení realizácie Projektu</w:t>
            </w:r>
          </w:p>
          <w:p w14:paraId="5F7CDEC3" w14:textId="764E3FA8" w:rsidR="00861CA0" w:rsidRPr="00C10040" w:rsidRDefault="00861CA0" w:rsidP="00861CA0">
            <w:pPr>
              <w:ind w:left="117" w:right="89"/>
            </w:pPr>
            <w:r w:rsidRPr="00C10040">
              <w:rPr>
                <w:b/>
              </w:rPr>
              <w:t>Koniec:</w:t>
            </w:r>
            <w:r w:rsidRPr="00C10040">
              <w:t xml:space="preserve"> skončenie platnosti a účinnosti Zmluvy o príspevku</w:t>
            </w:r>
          </w:p>
          <w:p w14:paraId="052264D5" w14:textId="77777777" w:rsidR="00861CA0" w:rsidRPr="005260D5" w:rsidRDefault="00861CA0" w:rsidP="00861CA0">
            <w:pPr>
              <w:shd w:val="clear" w:color="auto" w:fill="EDEDED" w:themeFill="accent3" w:themeFillTint="33"/>
              <w:spacing w:line="257" w:lineRule="auto"/>
              <w:ind w:left="117" w:right="89"/>
              <w:jc w:val="both"/>
              <w:rPr>
                <w:i/>
                <w:iCs/>
              </w:rPr>
            </w:pPr>
            <w:r w:rsidRPr="005260D5">
              <w:rPr>
                <w:i/>
                <w:iCs/>
              </w:rPr>
              <w:t>Prvotné overenie:</w:t>
            </w:r>
          </w:p>
          <w:p w14:paraId="21B70CB7" w14:textId="32ED0F30" w:rsidR="00861CA0" w:rsidRPr="00C10040" w:rsidRDefault="00861CA0" w:rsidP="00861CA0">
            <w:pPr>
              <w:shd w:val="clear" w:color="auto" w:fill="FFFFFF" w:themeFill="background1"/>
              <w:spacing w:line="257" w:lineRule="auto"/>
              <w:ind w:left="117" w:right="89"/>
              <w:jc w:val="both"/>
            </w:pPr>
            <w:r w:rsidRPr="00C10040">
              <w:t>počas udržateľnosti Projektu</w:t>
            </w:r>
          </w:p>
          <w:p w14:paraId="066F9164" w14:textId="77777777" w:rsidR="00861CA0" w:rsidRPr="005260D5" w:rsidRDefault="00861CA0" w:rsidP="00861CA0">
            <w:pPr>
              <w:shd w:val="clear" w:color="auto" w:fill="EDEDED" w:themeFill="accent3" w:themeFillTint="33"/>
              <w:spacing w:line="257" w:lineRule="auto"/>
              <w:ind w:left="117" w:right="89"/>
              <w:jc w:val="both"/>
              <w:rPr>
                <w:i/>
                <w:iCs/>
              </w:rPr>
            </w:pPr>
            <w:r w:rsidRPr="005260D5">
              <w:rPr>
                <w:i/>
                <w:iCs/>
              </w:rPr>
              <w:t>Spôsob overovania:</w:t>
            </w:r>
          </w:p>
          <w:p w14:paraId="3BD17788" w14:textId="012952B1" w:rsidR="00861CA0" w:rsidRPr="004D5696" w:rsidRDefault="00861CA0" w:rsidP="00861CA0">
            <w:pPr>
              <w:ind w:left="117" w:right="89"/>
              <w:jc w:val="both"/>
              <w:rPr>
                <w:rFonts w:asciiTheme="minorHAnsi" w:hAnsiTheme="minorHAnsi"/>
              </w:rPr>
            </w:pPr>
            <w:r w:rsidRPr="00C10040">
              <w:t xml:space="preserve">Platobná </w:t>
            </w:r>
            <w:r w:rsidRPr="00982E94">
              <w:rPr>
                <w:rFonts w:asciiTheme="minorHAnsi" w:hAnsiTheme="minorHAnsi" w:cstheme="minorHAnsi"/>
              </w:rPr>
              <w:t>agentúra</w:t>
            </w:r>
            <w:r w:rsidRPr="00C10040">
              <w:t xml:space="preserve"> overuje najmä monitorovacími správami prijímateľa v dobe udržateľnosti Projektu</w:t>
            </w:r>
            <w:r w:rsidRPr="00CA2AB7">
              <w:t>.</w:t>
            </w:r>
          </w:p>
        </w:tc>
      </w:tr>
      <w:tr w:rsidR="00861CA0" w:rsidRPr="004D5696" w14:paraId="00E0B468" w14:textId="77777777" w:rsidTr="001C45FC">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B2EC360" w14:textId="77777777" w:rsidR="00861CA0" w:rsidRPr="004D5696" w:rsidRDefault="00861CA0" w:rsidP="00861CA0">
            <w:pPr>
              <w:spacing w:line="257" w:lineRule="auto"/>
              <w:jc w:val="center"/>
              <w:rPr>
                <w:rFonts w:asciiTheme="minorHAnsi" w:hAnsiTheme="minorHAnsi"/>
              </w:rPr>
            </w:pPr>
            <w:r w:rsidRPr="004D5696">
              <w:rPr>
                <w:rFonts w:asciiTheme="minorHAnsi" w:hAnsiTheme="minorHAnsi"/>
              </w:rPr>
              <w:t>Podmienka udržateľnosti:</w:t>
            </w:r>
          </w:p>
          <w:p w14:paraId="09F29FE4" w14:textId="3E725A44" w:rsidR="00861CA0" w:rsidRPr="004D5696" w:rsidRDefault="00861CA0" w:rsidP="00466CB9">
            <w:pPr>
              <w:spacing w:line="257" w:lineRule="auto"/>
              <w:ind w:right="140"/>
              <w:jc w:val="center"/>
              <w:rPr>
                <w:rFonts w:asciiTheme="minorHAnsi" w:hAnsiTheme="minorHAnsi"/>
              </w:rPr>
            </w:pPr>
            <w:r w:rsidRPr="004D5696">
              <w:rPr>
                <w:rFonts w:asciiTheme="minorHAnsi" w:hAnsiTheme="minorHAnsi"/>
              </w:rPr>
              <w:t>Poskytnuté platby a podpora na</w:t>
            </w:r>
            <w:r>
              <w:rPr>
                <w:rFonts w:asciiTheme="minorHAnsi" w:hAnsiTheme="minorHAnsi"/>
              </w:rPr>
              <w:t> P</w:t>
            </w:r>
            <w:r w:rsidRPr="004D5696">
              <w:rPr>
                <w:rFonts w:asciiTheme="minorHAnsi" w:hAnsiTheme="minorHAnsi"/>
              </w:rPr>
              <w:t>rojekt, zahŕňajúci investície do</w:t>
            </w:r>
            <w:r>
              <w:rPr>
                <w:rFonts w:asciiTheme="minorHAnsi" w:hAnsiTheme="minorHAnsi"/>
              </w:rPr>
              <w:t> </w:t>
            </w:r>
            <w:r w:rsidRPr="004D5696">
              <w:rPr>
                <w:rFonts w:asciiTheme="minorHAnsi" w:hAnsiTheme="minorHAnsi"/>
              </w:rPr>
              <w:t>infraštruktúry alebo investície do výroby, sa musí vrátiť, počas 5</w:t>
            </w:r>
            <w:r>
              <w:rPr>
                <w:rFonts w:asciiTheme="minorHAnsi" w:hAnsiTheme="minorHAnsi"/>
              </w:rPr>
              <w:t> </w:t>
            </w:r>
            <w:r w:rsidRPr="004D5696">
              <w:rPr>
                <w:rFonts w:asciiTheme="minorHAnsi" w:hAnsiTheme="minorHAnsi"/>
              </w:rPr>
              <w:t xml:space="preserve">rokov </w:t>
            </w:r>
            <w:r>
              <w:t xml:space="preserve"> </w:t>
            </w:r>
            <w:r w:rsidRPr="004D5696">
              <w:rPr>
                <w:rFonts w:asciiTheme="minorHAnsi" w:hAnsiTheme="minorHAnsi"/>
              </w:rPr>
              <w:t>od záverečnej platby poskytnutej prijímateľovi, ak</w:t>
            </w:r>
            <w:r>
              <w:rPr>
                <w:rFonts w:asciiTheme="minorHAnsi" w:hAnsiTheme="minorHAnsi"/>
              </w:rPr>
              <w:t> </w:t>
            </w:r>
            <w:r w:rsidRPr="004D5696">
              <w:rPr>
                <w:rFonts w:asciiTheme="minorHAnsi" w:hAnsiTheme="minorHAnsi"/>
              </w:rPr>
              <w:t xml:space="preserve">došlo v rámci </w:t>
            </w:r>
            <w:r>
              <w:rPr>
                <w:rFonts w:asciiTheme="minorHAnsi" w:hAnsiTheme="minorHAnsi"/>
              </w:rPr>
              <w:t>P</w:t>
            </w:r>
            <w:r w:rsidRPr="004D5696">
              <w:rPr>
                <w:rFonts w:asciiTheme="minorHAnsi" w:hAnsiTheme="minorHAnsi"/>
              </w:rPr>
              <w:t>rojektu k</w:t>
            </w:r>
            <w:r>
              <w:rPr>
                <w:rFonts w:asciiTheme="minorHAnsi" w:hAnsiTheme="minorHAnsi"/>
              </w:rPr>
              <w:t> </w:t>
            </w:r>
            <w:r w:rsidRPr="004D5696">
              <w:rPr>
                <w:rFonts w:asciiTheme="minorHAnsi" w:hAnsiTheme="minorHAnsi"/>
              </w:rPr>
              <w:t>podstatnej zmene, ktorá ovplyvňuje jej povahu, ciele alebo podmienky realizácie, čo by spôsobilo narušenie jej pôvodných</w:t>
            </w:r>
            <w:r>
              <w:rPr>
                <w:rFonts w:asciiTheme="minorHAnsi" w:hAnsiTheme="minorHAnsi"/>
              </w:rPr>
              <w:t> </w:t>
            </w:r>
            <w:r w:rsidRPr="004D5696">
              <w:rPr>
                <w:rFonts w:asciiTheme="minorHAnsi" w:hAnsiTheme="minorHAnsi"/>
              </w:rPr>
              <w:t>cieľov</w:t>
            </w:r>
          </w:p>
        </w:tc>
        <w:tc>
          <w:tcPr>
            <w:tcW w:w="7465" w:type="dxa"/>
            <w:tcBorders>
              <w:top w:val="single" w:sz="2" w:space="0" w:color="000000" w:themeColor="text1"/>
              <w:left w:val="single" w:sz="2" w:space="0" w:color="auto"/>
              <w:bottom w:val="single" w:sz="2" w:space="0" w:color="auto"/>
              <w:right w:val="single" w:sz="2" w:space="0" w:color="auto"/>
            </w:tcBorders>
          </w:tcPr>
          <w:p w14:paraId="2AE236F3" w14:textId="556B8781" w:rsidR="00861CA0" w:rsidRPr="007D3B63" w:rsidRDefault="00861CA0" w:rsidP="00861CA0">
            <w:pPr>
              <w:shd w:val="clear" w:color="auto" w:fill="EDEDED" w:themeFill="accent3" w:themeFillTint="33"/>
              <w:spacing w:line="257" w:lineRule="auto"/>
              <w:ind w:left="117" w:right="89"/>
              <w:jc w:val="both"/>
              <w:rPr>
                <w:rFonts w:asciiTheme="minorHAnsi" w:hAnsiTheme="minorHAnsi"/>
                <w:i/>
                <w:iCs/>
              </w:rPr>
            </w:pPr>
            <w:r w:rsidRPr="007D3B63">
              <w:rPr>
                <w:rFonts w:asciiTheme="minorHAnsi" w:hAnsiTheme="minorHAnsi"/>
                <w:i/>
                <w:iCs/>
              </w:rPr>
              <w:t>Typ PPP:</w:t>
            </w:r>
            <w:r>
              <w:rPr>
                <w:rFonts w:asciiTheme="minorHAnsi" w:hAnsiTheme="minorHAnsi"/>
                <w:i/>
                <w:iCs/>
              </w:rPr>
              <w:t xml:space="preserve"> </w:t>
            </w:r>
            <w:r w:rsidRPr="004D5696">
              <w:rPr>
                <w:rFonts w:asciiTheme="minorHAnsi" w:hAnsiTheme="minorHAnsi"/>
                <w:b/>
              </w:rPr>
              <w:t>Dynamická bez možnosti prerušenia</w:t>
            </w:r>
          </w:p>
          <w:p w14:paraId="40421055" w14:textId="497F274A" w:rsidR="00861CA0" w:rsidRPr="004D5696" w:rsidRDefault="00861CA0" w:rsidP="00861CA0">
            <w:pPr>
              <w:ind w:left="117" w:right="89"/>
              <w:jc w:val="both"/>
              <w:rPr>
                <w:rFonts w:asciiTheme="minorHAnsi" w:hAnsiTheme="minorHAnsi"/>
              </w:rPr>
            </w:pPr>
          </w:p>
          <w:p w14:paraId="4179745B" w14:textId="77777777" w:rsidR="00861CA0" w:rsidRPr="007D3B63" w:rsidRDefault="00861CA0" w:rsidP="00861CA0">
            <w:pPr>
              <w:pStyle w:val="Odsekzoznamu"/>
              <w:shd w:val="clear" w:color="auto" w:fill="EDEDED" w:themeFill="accent3" w:themeFillTint="33"/>
              <w:ind w:left="117" w:right="89"/>
              <w:rPr>
                <w:rFonts w:eastAsia="Calibri" w:cs="Calibri"/>
                <w:i/>
                <w:iCs/>
                <w:color w:val="000000"/>
                <w:lang w:eastAsia="sk-SK"/>
              </w:rPr>
            </w:pPr>
            <w:r w:rsidRPr="007D3B63">
              <w:rPr>
                <w:rFonts w:eastAsia="Calibri" w:cs="Calibri"/>
                <w:i/>
                <w:iCs/>
                <w:color w:val="000000"/>
                <w:lang w:eastAsia="sk-SK"/>
              </w:rPr>
              <w:t>Moment kedy začína plynúť stanovené časové obdobie a kedy končí:</w:t>
            </w:r>
          </w:p>
          <w:p w14:paraId="6B719AFA" w14:textId="77777777" w:rsidR="00861CA0" w:rsidRPr="004D5696" w:rsidRDefault="00861CA0" w:rsidP="00861CA0">
            <w:pPr>
              <w:ind w:left="117" w:right="89"/>
              <w:jc w:val="both"/>
              <w:rPr>
                <w:rFonts w:asciiTheme="minorHAnsi" w:hAnsiTheme="minorHAnsi"/>
              </w:rPr>
            </w:pPr>
            <w:r w:rsidRPr="004D5696">
              <w:rPr>
                <w:rFonts w:asciiTheme="minorHAnsi" w:hAnsiTheme="minorHAnsi"/>
                <w:b/>
              </w:rPr>
              <w:t>Začiatok</w:t>
            </w:r>
            <w:r w:rsidRPr="004D5696">
              <w:rPr>
                <w:rFonts w:asciiTheme="minorHAnsi" w:hAnsiTheme="minorHAnsi"/>
              </w:rPr>
              <w:t>: odo dňa nasledujúceho po finančnom ukončení realizácie Projektu</w:t>
            </w:r>
          </w:p>
          <w:p w14:paraId="00535373" w14:textId="52A163A1" w:rsidR="00861CA0" w:rsidRPr="004D5696" w:rsidRDefault="00861CA0" w:rsidP="00861CA0">
            <w:pPr>
              <w:ind w:left="117" w:right="89"/>
              <w:rPr>
                <w:rFonts w:asciiTheme="minorHAnsi" w:hAnsiTheme="minorHAnsi"/>
              </w:rPr>
            </w:pPr>
            <w:r w:rsidRPr="004D5696">
              <w:rPr>
                <w:rFonts w:asciiTheme="minorHAnsi" w:hAnsiTheme="minorHAnsi"/>
                <w:b/>
              </w:rPr>
              <w:t>Koniec:</w:t>
            </w:r>
            <w:r w:rsidRPr="004D5696">
              <w:rPr>
                <w:rFonts w:asciiTheme="minorHAnsi" w:hAnsiTheme="minorHAnsi"/>
              </w:rPr>
              <w:t xml:space="preserve">    skončenie platnosti a účinnosti Zmluvy o príspevku</w:t>
            </w:r>
          </w:p>
          <w:p w14:paraId="16212FF3" w14:textId="77777777" w:rsidR="00861CA0" w:rsidRPr="007D3B63" w:rsidRDefault="00861CA0" w:rsidP="00861CA0">
            <w:pPr>
              <w:shd w:val="clear" w:color="auto" w:fill="EDEDED" w:themeFill="accent3" w:themeFillTint="33"/>
              <w:spacing w:line="257" w:lineRule="auto"/>
              <w:ind w:left="117" w:right="89"/>
              <w:jc w:val="both"/>
              <w:rPr>
                <w:rFonts w:asciiTheme="minorHAnsi" w:hAnsiTheme="minorHAnsi"/>
                <w:i/>
                <w:iCs/>
              </w:rPr>
            </w:pPr>
            <w:r w:rsidRPr="007D3B63">
              <w:rPr>
                <w:rFonts w:asciiTheme="minorHAnsi" w:hAnsiTheme="minorHAnsi"/>
                <w:i/>
                <w:iCs/>
              </w:rPr>
              <w:t>Prvotné overenie:</w:t>
            </w:r>
          </w:p>
          <w:p w14:paraId="1609CE7F" w14:textId="77777777" w:rsidR="00861CA0" w:rsidRPr="004D5696" w:rsidRDefault="00861CA0" w:rsidP="00861CA0">
            <w:pPr>
              <w:shd w:val="clear" w:color="auto" w:fill="FFFFFF" w:themeFill="background1"/>
              <w:spacing w:line="257" w:lineRule="auto"/>
              <w:ind w:left="117" w:right="89"/>
              <w:jc w:val="both"/>
              <w:rPr>
                <w:rFonts w:asciiTheme="minorHAnsi" w:hAnsiTheme="minorHAnsi"/>
              </w:rPr>
            </w:pPr>
            <w:r w:rsidRPr="004D5696">
              <w:rPr>
                <w:rFonts w:asciiTheme="minorHAnsi" w:hAnsiTheme="minorHAnsi"/>
              </w:rPr>
              <w:t>počas udržateľnosti Projektu</w:t>
            </w:r>
          </w:p>
          <w:p w14:paraId="3158B6A0" w14:textId="77777777" w:rsidR="00861CA0" w:rsidRPr="007D3B63" w:rsidRDefault="00861CA0" w:rsidP="00861CA0">
            <w:pPr>
              <w:shd w:val="clear" w:color="auto" w:fill="EDEDED" w:themeFill="accent3" w:themeFillTint="33"/>
              <w:spacing w:line="257" w:lineRule="auto"/>
              <w:ind w:left="117" w:right="89"/>
              <w:jc w:val="both"/>
              <w:rPr>
                <w:rFonts w:asciiTheme="minorHAnsi" w:hAnsiTheme="minorHAnsi"/>
                <w:i/>
                <w:iCs/>
              </w:rPr>
            </w:pPr>
            <w:r w:rsidRPr="007D3B63">
              <w:rPr>
                <w:rFonts w:asciiTheme="minorHAnsi" w:hAnsiTheme="minorHAnsi"/>
                <w:i/>
                <w:iCs/>
              </w:rPr>
              <w:t>Spôsob overovania:</w:t>
            </w:r>
          </w:p>
          <w:p w14:paraId="3BECA773" w14:textId="3362DF4F" w:rsidR="00861CA0" w:rsidRPr="004D5696" w:rsidRDefault="00861CA0" w:rsidP="00861CA0">
            <w:pPr>
              <w:ind w:left="117" w:right="89"/>
              <w:jc w:val="both"/>
              <w:rPr>
                <w:rFonts w:asciiTheme="minorHAnsi" w:hAnsiTheme="minorHAnsi"/>
              </w:rPr>
            </w:pPr>
            <w:r w:rsidRPr="004D5696">
              <w:rPr>
                <w:rFonts w:asciiTheme="minorHAnsi" w:hAnsiTheme="minorHAnsi"/>
              </w:rPr>
              <w:t>Platobná agentúra overuje najmä monitorovacími správami prijímateľa v dobe udržateľnosti Projektu.</w:t>
            </w:r>
          </w:p>
        </w:tc>
      </w:tr>
      <w:tr w:rsidR="00861CA0" w:rsidRPr="004D5696" w14:paraId="0FFF88D0" w14:textId="77777777" w:rsidTr="001C45FC">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F883A10" w14:textId="77777777" w:rsidR="00861CA0" w:rsidRPr="00696E6F" w:rsidRDefault="00861CA0" w:rsidP="00861CA0">
            <w:pPr>
              <w:spacing w:line="257" w:lineRule="auto"/>
              <w:jc w:val="center"/>
              <w:rPr>
                <w:rFonts w:asciiTheme="minorHAnsi" w:hAnsiTheme="minorHAnsi"/>
              </w:rPr>
            </w:pPr>
            <w:r w:rsidRPr="00696E6F">
              <w:rPr>
                <w:rFonts w:asciiTheme="minorHAnsi" w:hAnsiTheme="minorHAnsi"/>
              </w:rPr>
              <w:lastRenderedPageBreak/>
              <w:t>Podmienka udržateľnosti:</w:t>
            </w:r>
          </w:p>
          <w:p w14:paraId="7B47DBF3" w14:textId="3BF405DD" w:rsidR="00861CA0" w:rsidRPr="00696E6F" w:rsidRDefault="00861CA0" w:rsidP="00861CA0">
            <w:pPr>
              <w:spacing w:line="257" w:lineRule="auto"/>
              <w:jc w:val="center"/>
              <w:rPr>
                <w:rFonts w:asciiTheme="minorHAnsi" w:hAnsiTheme="minorHAnsi"/>
              </w:rPr>
            </w:pPr>
            <w:r w:rsidRPr="00696E6F">
              <w:rPr>
                <w:rFonts w:asciiTheme="minorHAnsi" w:hAnsiTheme="minorHAnsi"/>
              </w:rPr>
              <w:t>Poskytnuté platby a podpora na operáciu zahŕňajúcu investície do infraštruktúry alebo investície do výroby sa musí vrátiť, ak sa výrobná činnosť do 10 rokov  od záverečnej platby poskytnutej prijímateľovi presunula mimo EÚ, avšak okrem prípadu, ak je prijímateľom MSP</w:t>
            </w:r>
            <w:r w:rsidRPr="00696E6F">
              <w:rPr>
                <w:rStyle w:val="Odkaznapoznmkupodiarou"/>
                <w:rFonts w:asciiTheme="minorHAnsi" w:hAnsiTheme="minorHAnsi"/>
              </w:rPr>
              <w:footnoteReference w:id="3"/>
            </w:r>
          </w:p>
        </w:tc>
        <w:tc>
          <w:tcPr>
            <w:tcW w:w="7465" w:type="dxa"/>
            <w:tcBorders>
              <w:top w:val="single" w:sz="2" w:space="0" w:color="000000" w:themeColor="text1"/>
              <w:left w:val="single" w:sz="2" w:space="0" w:color="auto"/>
              <w:bottom w:val="single" w:sz="2" w:space="0" w:color="auto"/>
              <w:right w:val="single" w:sz="2" w:space="0" w:color="auto"/>
            </w:tcBorders>
          </w:tcPr>
          <w:p w14:paraId="6B953F13" w14:textId="3ACD80E0" w:rsidR="00861CA0" w:rsidRPr="00B34A56" w:rsidRDefault="00861CA0" w:rsidP="00861CA0">
            <w:pPr>
              <w:shd w:val="clear" w:color="auto" w:fill="EDEDED" w:themeFill="accent3" w:themeFillTint="33"/>
              <w:spacing w:line="257" w:lineRule="auto"/>
              <w:ind w:left="117" w:right="89"/>
              <w:jc w:val="both"/>
              <w:rPr>
                <w:rFonts w:asciiTheme="minorHAnsi" w:hAnsiTheme="minorHAnsi"/>
                <w:i/>
                <w:iCs/>
              </w:rPr>
            </w:pPr>
            <w:r w:rsidRPr="00B34A56">
              <w:rPr>
                <w:rFonts w:asciiTheme="minorHAnsi" w:hAnsiTheme="minorHAnsi"/>
                <w:i/>
                <w:iCs/>
              </w:rPr>
              <w:t>Typ PPP:</w:t>
            </w:r>
            <w:r>
              <w:rPr>
                <w:rFonts w:asciiTheme="minorHAnsi" w:hAnsiTheme="minorHAnsi"/>
                <w:i/>
                <w:iCs/>
              </w:rPr>
              <w:t xml:space="preserve"> </w:t>
            </w:r>
            <w:r w:rsidRPr="004D5696">
              <w:rPr>
                <w:rFonts w:asciiTheme="minorHAnsi" w:hAnsiTheme="minorHAnsi"/>
                <w:b/>
              </w:rPr>
              <w:t>Dynamická bez možnosti prerušenia</w:t>
            </w:r>
          </w:p>
          <w:p w14:paraId="6F13F3A9" w14:textId="05C21D61" w:rsidR="00861CA0" w:rsidRPr="004D5696" w:rsidRDefault="00861CA0" w:rsidP="00861CA0">
            <w:pPr>
              <w:ind w:left="117" w:right="89"/>
              <w:jc w:val="both"/>
              <w:rPr>
                <w:rFonts w:asciiTheme="minorHAnsi" w:hAnsiTheme="minorHAnsi"/>
              </w:rPr>
            </w:pPr>
          </w:p>
          <w:p w14:paraId="6B777E59" w14:textId="77777777" w:rsidR="00861CA0" w:rsidRPr="00B34A56" w:rsidRDefault="00861CA0" w:rsidP="00861CA0">
            <w:pPr>
              <w:pStyle w:val="Odsekzoznamu"/>
              <w:shd w:val="clear" w:color="auto" w:fill="EDEDED" w:themeFill="accent3" w:themeFillTint="33"/>
              <w:ind w:left="117" w:right="89"/>
              <w:rPr>
                <w:rFonts w:eastAsia="Calibri" w:cs="Calibri"/>
                <w:i/>
                <w:iCs/>
                <w:color w:val="000000"/>
                <w:lang w:eastAsia="sk-SK"/>
              </w:rPr>
            </w:pPr>
            <w:r w:rsidRPr="00B34A56">
              <w:rPr>
                <w:rFonts w:eastAsia="Calibri" w:cs="Calibri"/>
                <w:i/>
                <w:iCs/>
                <w:color w:val="000000"/>
                <w:lang w:eastAsia="sk-SK"/>
              </w:rPr>
              <w:t>Moment kedy začína plynúť stanovené časové obdobie a kedy končí:</w:t>
            </w:r>
          </w:p>
          <w:p w14:paraId="62370228" w14:textId="77777777" w:rsidR="00861CA0" w:rsidRPr="004D5696" w:rsidRDefault="00861CA0" w:rsidP="00861CA0">
            <w:pPr>
              <w:ind w:left="117" w:right="89"/>
              <w:jc w:val="both"/>
              <w:rPr>
                <w:rFonts w:asciiTheme="minorHAnsi" w:hAnsiTheme="minorHAnsi"/>
              </w:rPr>
            </w:pPr>
            <w:r w:rsidRPr="004D5696">
              <w:rPr>
                <w:rFonts w:asciiTheme="minorHAnsi" w:hAnsiTheme="minorHAnsi"/>
                <w:b/>
              </w:rPr>
              <w:t>Začiatok</w:t>
            </w:r>
            <w:r w:rsidRPr="004D5696">
              <w:rPr>
                <w:rFonts w:asciiTheme="minorHAnsi" w:hAnsiTheme="minorHAnsi"/>
              </w:rPr>
              <w:t>: odo dňa nasledujúceho po finančnom ukončení realizácie Projektu</w:t>
            </w:r>
          </w:p>
          <w:p w14:paraId="735AB309" w14:textId="02EDCA97" w:rsidR="00861CA0" w:rsidRPr="004D5696" w:rsidRDefault="00861CA0" w:rsidP="00861CA0">
            <w:pPr>
              <w:ind w:left="117" w:right="89"/>
              <w:rPr>
                <w:rFonts w:asciiTheme="minorHAnsi" w:hAnsiTheme="minorHAnsi"/>
              </w:rPr>
            </w:pPr>
            <w:r w:rsidRPr="004D5696">
              <w:rPr>
                <w:rFonts w:asciiTheme="minorHAnsi" w:hAnsiTheme="minorHAnsi"/>
                <w:b/>
              </w:rPr>
              <w:t>Koniec:</w:t>
            </w:r>
            <w:r w:rsidRPr="004D5696">
              <w:rPr>
                <w:rFonts w:asciiTheme="minorHAnsi" w:hAnsiTheme="minorHAnsi"/>
              </w:rPr>
              <w:t xml:space="preserve">    skončenie platnosti a účinnosti Zmluvy o príspevku</w:t>
            </w:r>
          </w:p>
          <w:p w14:paraId="25CEF4F2" w14:textId="77777777" w:rsidR="00861CA0" w:rsidRPr="00B34A56" w:rsidRDefault="00861CA0" w:rsidP="00861CA0">
            <w:pPr>
              <w:shd w:val="clear" w:color="auto" w:fill="EDEDED" w:themeFill="accent3" w:themeFillTint="33"/>
              <w:spacing w:line="257" w:lineRule="auto"/>
              <w:ind w:left="117" w:right="89"/>
              <w:jc w:val="both"/>
              <w:rPr>
                <w:rFonts w:asciiTheme="minorHAnsi" w:hAnsiTheme="minorHAnsi"/>
                <w:i/>
                <w:iCs/>
              </w:rPr>
            </w:pPr>
            <w:r w:rsidRPr="00B34A56">
              <w:rPr>
                <w:rFonts w:asciiTheme="minorHAnsi" w:hAnsiTheme="minorHAnsi"/>
                <w:i/>
                <w:iCs/>
              </w:rPr>
              <w:t>Prvotné overenie:</w:t>
            </w:r>
          </w:p>
          <w:p w14:paraId="1F96E5D3" w14:textId="77777777" w:rsidR="00861CA0" w:rsidRPr="004D5696" w:rsidRDefault="00861CA0" w:rsidP="00861CA0">
            <w:pPr>
              <w:shd w:val="clear" w:color="auto" w:fill="FFFFFF" w:themeFill="background1"/>
              <w:spacing w:line="257" w:lineRule="auto"/>
              <w:ind w:left="117" w:right="89"/>
              <w:jc w:val="both"/>
              <w:rPr>
                <w:rFonts w:asciiTheme="minorHAnsi" w:hAnsiTheme="minorHAnsi"/>
              </w:rPr>
            </w:pPr>
            <w:r w:rsidRPr="004D5696">
              <w:rPr>
                <w:rFonts w:asciiTheme="minorHAnsi" w:hAnsiTheme="minorHAnsi"/>
              </w:rPr>
              <w:t>počas udržateľnosti Projektu</w:t>
            </w:r>
          </w:p>
          <w:p w14:paraId="6C5212B9" w14:textId="77777777" w:rsidR="00861CA0" w:rsidRPr="00B34A56" w:rsidRDefault="00861CA0" w:rsidP="00861CA0">
            <w:pPr>
              <w:shd w:val="clear" w:color="auto" w:fill="EDEDED" w:themeFill="accent3" w:themeFillTint="33"/>
              <w:spacing w:line="257" w:lineRule="auto"/>
              <w:ind w:left="117" w:right="89"/>
              <w:jc w:val="both"/>
              <w:rPr>
                <w:rFonts w:asciiTheme="minorHAnsi" w:hAnsiTheme="minorHAnsi"/>
                <w:i/>
                <w:iCs/>
              </w:rPr>
            </w:pPr>
            <w:r w:rsidRPr="00B34A56">
              <w:rPr>
                <w:rFonts w:asciiTheme="minorHAnsi" w:hAnsiTheme="minorHAnsi"/>
                <w:i/>
                <w:iCs/>
              </w:rPr>
              <w:t>Spôsob overovania:</w:t>
            </w:r>
          </w:p>
          <w:p w14:paraId="0ECE00C0" w14:textId="23A5272A" w:rsidR="00861CA0" w:rsidRPr="004D5696" w:rsidRDefault="00861CA0" w:rsidP="00861CA0">
            <w:pPr>
              <w:ind w:left="117" w:right="89"/>
              <w:jc w:val="both"/>
              <w:rPr>
                <w:rFonts w:asciiTheme="minorHAnsi" w:hAnsiTheme="minorHAnsi"/>
              </w:rPr>
            </w:pPr>
            <w:r w:rsidRPr="004D5696">
              <w:rPr>
                <w:rFonts w:asciiTheme="minorHAnsi" w:hAnsiTheme="minorHAnsi"/>
              </w:rPr>
              <w:t>Platobná agentúra overuje najmä monitorovacími správami prijímateľa v dobe udržateľnosti Projektu.</w:t>
            </w:r>
          </w:p>
        </w:tc>
      </w:tr>
      <w:tr w:rsidR="00861CA0" w:rsidRPr="004D5696" w14:paraId="6C492AF7" w14:textId="77777777" w:rsidTr="001C45FC">
        <w:trPr>
          <w:trHeight w:val="3159"/>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41D19AD" w14:textId="77777777" w:rsidR="00861CA0" w:rsidRPr="004D5696" w:rsidRDefault="00861CA0" w:rsidP="00861CA0">
            <w:pPr>
              <w:pStyle w:val="Default"/>
              <w:jc w:val="center"/>
              <w:rPr>
                <w:rFonts w:asciiTheme="minorHAnsi" w:eastAsia="Calibri" w:hAnsiTheme="minorHAnsi"/>
                <w:sz w:val="22"/>
                <w:szCs w:val="22"/>
              </w:rPr>
            </w:pPr>
            <w:bookmarkStart w:id="11" w:name="_Hlk214969644"/>
          </w:p>
          <w:p w14:paraId="2B6EDD56" w14:textId="77777777" w:rsidR="00861CA0" w:rsidRPr="004D5696" w:rsidRDefault="00861CA0" w:rsidP="00861CA0">
            <w:pPr>
              <w:pStyle w:val="Default"/>
              <w:jc w:val="center"/>
              <w:rPr>
                <w:rFonts w:asciiTheme="minorHAnsi" w:eastAsia="Calibri" w:hAnsiTheme="minorHAnsi"/>
                <w:sz w:val="22"/>
                <w:szCs w:val="22"/>
              </w:rPr>
            </w:pPr>
            <w:r w:rsidRPr="004D5696">
              <w:rPr>
                <w:rFonts w:asciiTheme="minorHAnsi" w:eastAsia="Calibri" w:hAnsiTheme="minorHAnsi"/>
                <w:sz w:val="22"/>
                <w:szCs w:val="22"/>
              </w:rPr>
              <w:t>Podmienka maximálnej výšky poskytovaného príspevku</w:t>
            </w:r>
          </w:p>
          <w:p w14:paraId="55F74423" w14:textId="4F352018" w:rsidR="00861CA0" w:rsidRPr="004D5696" w:rsidRDefault="00861CA0" w:rsidP="00861CA0">
            <w:pPr>
              <w:spacing w:line="257" w:lineRule="auto"/>
              <w:jc w:val="center"/>
              <w:rPr>
                <w:rFonts w:asciiTheme="minorHAnsi" w:hAnsiTheme="minorHAnsi"/>
              </w:rPr>
            </w:pPr>
          </w:p>
        </w:tc>
        <w:tc>
          <w:tcPr>
            <w:tcW w:w="7465" w:type="dxa"/>
            <w:tcBorders>
              <w:top w:val="single" w:sz="2" w:space="0" w:color="000000" w:themeColor="text1"/>
              <w:left w:val="single" w:sz="2" w:space="0" w:color="auto"/>
              <w:bottom w:val="single" w:sz="2" w:space="0" w:color="auto"/>
              <w:right w:val="single" w:sz="2" w:space="0" w:color="auto"/>
            </w:tcBorders>
          </w:tcPr>
          <w:p w14:paraId="10D23820" w14:textId="2DFBDF1C" w:rsidR="00861CA0" w:rsidRPr="00B34A56" w:rsidRDefault="00861CA0" w:rsidP="00861CA0">
            <w:pPr>
              <w:shd w:val="clear" w:color="auto" w:fill="EDEDED" w:themeFill="accent3" w:themeFillTint="33"/>
              <w:spacing w:line="257" w:lineRule="auto"/>
              <w:ind w:left="117" w:right="89"/>
              <w:jc w:val="both"/>
              <w:rPr>
                <w:rFonts w:asciiTheme="minorHAnsi" w:hAnsiTheme="minorHAnsi"/>
                <w:i/>
                <w:iCs/>
              </w:rPr>
            </w:pPr>
            <w:r w:rsidRPr="00B34A56">
              <w:rPr>
                <w:rFonts w:asciiTheme="minorHAnsi" w:hAnsiTheme="minorHAnsi"/>
                <w:i/>
                <w:iCs/>
              </w:rPr>
              <w:t>Typ PPP:</w:t>
            </w:r>
            <w:r>
              <w:rPr>
                <w:rFonts w:asciiTheme="minorHAnsi" w:hAnsiTheme="minorHAnsi"/>
                <w:i/>
                <w:iCs/>
              </w:rPr>
              <w:t xml:space="preserve"> </w:t>
            </w:r>
            <w:r w:rsidRPr="004D5696">
              <w:rPr>
                <w:rFonts w:asciiTheme="minorHAnsi" w:hAnsiTheme="minorHAnsi"/>
                <w:b/>
              </w:rPr>
              <w:t>Dynamická bez možnosti prerušenia</w:t>
            </w:r>
          </w:p>
          <w:p w14:paraId="6C8DE3E7" w14:textId="4C86F121" w:rsidR="00861CA0" w:rsidRPr="004D5696" w:rsidRDefault="00861CA0" w:rsidP="00861CA0">
            <w:pPr>
              <w:spacing w:line="257" w:lineRule="auto"/>
              <w:ind w:left="117" w:right="89"/>
              <w:rPr>
                <w:rFonts w:asciiTheme="minorHAnsi" w:hAnsiTheme="minorHAnsi"/>
              </w:rPr>
            </w:pPr>
            <w:r w:rsidRPr="004D5696">
              <w:rPr>
                <w:rFonts w:asciiTheme="minorHAnsi" w:hAnsiTheme="minorHAnsi" w:cstheme="minorHAnsi"/>
                <w:iCs/>
              </w:rPr>
              <w:t xml:space="preserve">Maximálna suma </w:t>
            </w:r>
            <w:r>
              <w:rPr>
                <w:rFonts w:asciiTheme="minorHAnsi" w:hAnsiTheme="minorHAnsi" w:cstheme="minorHAnsi"/>
                <w:iCs/>
              </w:rPr>
              <w:t>príspevku</w:t>
            </w:r>
            <w:r w:rsidRPr="004D5696">
              <w:rPr>
                <w:rFonts w:asciiTheme="minorHAnsi" w:hAnsiTheme="minorHAnsi" w:cstheme="minorHAnsi"/>
                <w:iCs/>
              </w:rPr>
              <w:t xml:space="preserve"> na jeden projekt: </w:t>
            </w:r>
            <w:r>
              <w:rPr>
                <w:rFonts w:asciiTheme="minorHAnsi" w:hAnsiTheme="minorHAnsi" w:cstheme="minorHAnsi"/>
                <w:b/>
                <w:bCs/>
                <w:iCs/>
              </w:rPr>
              <w:t>2</w:t>
            </w:r>
            <w:r w:rsidRPr="004D5696">
              <w:rPr>
                <w:rFonts w:asciiTheme="minorHAnsi" w:hAnsiTheme="minorHAnsi" w:cstheme="minorHAnsi"/>
                <w:b/>
                <w:iCs/>
              </w:rPr>
              <w:t>00 000,- Eur</w:t>
            </w:r>
          </w:p>
          <w:p w14:paraId="6C82B0DF" w14:textId="26BA0106" w:rsidR="00861CA0" w:rsidRPr="00B34A56" w:rsidRDefault="00861CA0" w:rsidP="00861CA0">
            <w:pPr>
              <w:pStyle w:val="Odsekzoznamu"/>
              <w:shd w:val="clear" w:color="auto" w:fill="EDEDED" w:themeFill="accent3" w:themeFillTint="33"/>
              <w:ind w:left="117" w:right="89"/>
              <w:rPr>
                <w:rFonts w:eastAsia="Calibri" w:cs="Calibri"/>
                <w:i/>
                <w:iCs/>
                <w:color w:val="000000"/>
                <w:lang w:eastAsia="sk-SK"/>
              </w:rPr>
            </w:pPr>
            <w:r w:rsidRPr="00B34A56">
              <w:rPr>
                <w:rFonts w:eastAsia="Calibri" w:cs="Calibri"/>
                <w:i/>
                <w:iCs/>
                <w:color w:val="000000"/>
                <w:lang w:eastAsia="sk-SK"/>
              </w:rPr>
              <w:t>Moment kedy začína plynúť stanovené časové obdobie a kedy končí:</w:t>
            </w:r>
          </w:p>
          <w:p w14:paraId="6CC84DE0" w14:textId="77777777" w:rsidR="00861CA0" w:rsidRPr="004D5696" w:rsidRDefault="00861CA0" w:rsidP="00861CA0">
            <w:pPr>
              <w:ind w:left="117" w:right="89"/>
              <w:jc w:val="both"/>
              <w:rPr>
                <w:rFonts w:asciiTheme="minorHAnsi" w:hAnsiTheme="minorHAnsi"/>
              </w:rPr>
            </w:pPr>
            <w:r w:rsidRPr="004D5696">
              <w:rPr>
                <w:rFonts w:asciiTheme="minorHAnsi" w:hAnsiTheme="minorHAnsi"/>
                <w:b/>
              </w:rPr>
              <w:t>Začiatok:</w:t>
            </w:r>
            <w:r w:rsidRPr="004D5696">
              <w:rPr>
                <w:rFonts w:asciiTheme="minorHAnsi" w:hAnsiTheme="minorHAnsi"/>
              </w:rPr>
              <w:t xml:space="preserve"> ku dňu predloženia žiadosti o príspevok alebo ku dňu overovania splnenia v konaní o žiadosti</w:t>
            </w:r>
          </w:p>
          <w:p w14:paraId="145F59DB" w14:textId="7781A6BE" w:rsidR="00861CA0" w:rsidRPr="004D5696" w:rsidRDefault="00861CA0" w:rsidP="00861CA0">
            <w:pPr>
              <w:ind w:left="117" w:right="89"/>
              <w:rPr>
                <w:rFonts w:asciiTheme="minorHAnsi" w:hAnsiTheme="minorHAnsi"/>
              </w:rPr>
            </w:pPr>
            <w:r w:rsidRPr="004D5696">
              <w:rPr>
                <w:rFonts w:asciiTheme="minorHAnsi" w:hAnsiTheme="minorHAnsi"/>
                <w:b/>
              </w:rPr>
              <w:t>Koniec:</w:t>
            </w:r>
            <w:r w:rsidRPr="004D5696">
              <w:rPr>
                <w:rFonts w:asciiTheme="minorHAnsi" w:hAnsiTheme="minorHAnsi"/>
              </w:rPr>
              <w:t xml:space="preserve"> skončenie platnosti a účinnosti Zmluvy o príspevku</w:t>
            </w:r>
          </w:p>
          <w:p w14:paraId="2906E487" w14:textId="77777777" w:rsidR="00861CA0" w:rsidRPr="00B34A56" w:rsidRDefault="00861CA0" w:rsidP="00861CA0">
            <w:pPr>
              <w:shd w:val="clear" w:color="auto" w:fill="EDEDED" w:themeFill="accent3" w:themeFillTint="33"/>
              <w:spacing w:line="257" w:lineRule="auto"/>
              <w:ind w:left="117" w:right="89"/>
              <w:jc w:val="both"/>
              <w:rPr>
                <w:rFonts w:asciiTheme="minorHAnsi" w:hAnsiTheme="minorHAnsi"/>
                <w:i/>
                <w:iCs/>
              </w:rPr>
            </w:pPr>
            <w:r w:rsidRPr="00B34A56">
              <w:rPr>
                <w:rFonts w:asciiTheme="minorHAnsi" w:hAnsiTheme="minorHAnsi"/>
                <w:i/>
                <w:iCs/>
              </w:rPr>
              <w:t>Prvotné overenie:</w:t>
            </w:r>
          </w:p>
          <w:p w14:paraId="5E679FC9" w14:textId="05E564BE" w:rsidR="00861CA0" w:rsidRPr="004D5696" w:rsidRDefault="00861CA0" w:rsidP="00861CA0">
            <w:pPr>
              <w:shd w:val="clear" w:color="auto" w:fill="FFFFFF" w:themeFill="background1"/>
              <w:spacing w:line="257" w:lineRule="auto"/>
              <w:ind w:left="117" w:right="89"/>
              <w:jc w:val="both"/>
              <w:rPr>
                <w:rFonts w:asciiTheme="minorHAnsi" w:hAnsiTheme="minorHAnsi"/>
              </w:rPr>
            </w:pPr>
            <w:r w:rsidRPr="004D5696">
              <w:rPr>
                <w:rFonts w:asciiTheme="minorHAnsi" w:hAnsiTheme="minorHAnsi"/>
              </w:rPr>
              <w:t>V konaní o ŽoPP</w:t>
            </w:r>
          </w:p>
          <w:p w14:paraId="28E66A39" w14:textId="77777777" w:rsidR="00861CA0" w:rsidRPr="00B34A56" w:rsidRDefault="00861CA0" w:rsidP="00861CA0">
            <w:pPr>
              <w:shd w:val="clear" w:color="auto" w:fill="EDEDED" w:themeFill="accent3" w:themeFillTint="33"/>
              <w:spacing w:line="257" w:lineRule="auto"/>
              <w:ind w:left="117" w:right="89"/>
              <w:jc w:val="both"/>
              <w:rPr>
                <w:rFonts w:asciiTheme="minorHAnsi" w:hAnsiTheme="minorHAnsi"/>
                <w:i/>
                <w:iCs/>
              </w:rPr>
            </w:pPr>
            <w:r w:rsidRPr="00B34A56">
              <w:rPr>
                <w:rFonts w:asciiTheme="minorHAnsi" w:hAnsiTheme="minorHAnsi"/>
                <w:i/>
                <w:iCs/>
              </w:rPr>
              <w:t>Spôsob overovania:</w:t>
            </w:r>
          </w:p>
          <w:p w14:paraId="09FDE50F" w14:textId="32AB0BDD" w:rsidR="00861CA0" w:rsidRPr="004D5696" w:rsidRDefault="00861CA0" w:rsidP="00861CA0">
            <w:pPr>
              <w:ind w:left="117" w:right="89"/>
              <w:jc w:val="both"/>
              <w:rPr>
                <w:rFonts w:asciiTheme="minorHAnsi" w:hAnsiTheme="minorHAnsi"/>
              </w:rPr>
            </w:pPr>
            <w:r w:rsidRPr="004D5696">
              <w:rPr>
                <w:rFonts w:asciiTheme="minorHAnsi" w:hAnsiTheme="minorHAnsi"/>
                <w:color w:val="auto"/>
              </w:rPr>
              <w:t xml:space="preserve">Platobná </w:t>
            </w:r>
            <w:r w:rsidRPr="005C0CED">
              <w:rPr>
                <w:rFonts w:asciiTheme="minorHAnsi" w:hAnsiTheme="minorHAnsi"/>
              </w:rPr>
              <w:t>agentúra</w:t>
            </w:r>
            <w:r w:rsidRPr="004D5696">
              <w:rPr>
                <w:rFonts w:asciiTheme="minorHAnsi" w:hAnsiTheme="minorHAnsi"/>
                <w:color w:val="auto"/>
              </w:rPr>
              <w:t xml:space="preserve"> </w:t>
            </w:r>
            <w:r w:rsidRPr="004D5696">
              <w:rPr>
                <w:rFonts w:asciiTheme="minorHAnsi" w:hAnsiTheme="minorHAnsi"/>
              </w:rPr>
              <w:t>overuje najmä vlastnou zisťovacou činnosťou z</w:t>
            </w:r>
            <w:r>
              <w:rPr>
                <w:rFonts w:asciiTheme="minorHAnsi" w:hAnsiTheme="minorHAnsi"/>
              </w:rPr>
              <w:t>o</w:t>
            </w:r>
            <w:r w:rsidRPr="004D5696">
              <w:rPr>
                <w:rFonts w:asciiTheme="minorHAnsi" w:hAnsiTheme="minorHAnsi"/>
              </w:rPr>
              <w:t> ŽoPP a</w:t>
            </w:r>
            <w:r>
              <w:rPr>
                <w:rFonts w:asciiTheme="minorHAnsi" w:hAnsiTheme="minorHAnsi"/>
              </w:rPr>
              <w:t xml:space="preserve"> jej </w:t>
            </w:r>
            <w:r w:rsidRPr="004D5696">
              <w:rPr>
                <w:rFonts w:asciiTheme="minorHAnsi" w:hAnsiTheme="minorHAnsi"/>
              </w:rPr>
              <w:t>príloh</w:t>
            </w:r>
            <w:r>
              <w:rPr>
                <w:rFonts w:asciiTheme="minorHAnsi" w:hAnsiTheme="minorHAnsi"/>
              </w:rPr>
              <w:t>.</w:t>
            </w:r>
          </w:p>
        </w:tc>
      </w:tr>
      <w:tr w:rsidR="00861CA0" w:rsidRPr="004D5696" w14:paraId="134C04BA" w14:textId="77777777" w:rsidTr="00EE772F">
        <w:trPr>
          <w:trHeight w:val="300"/>
        </w:trPr>
        <w:tc>
          <w:tcPr>
            <w:tcW w:w="10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72BB858" w14:textId="438F5413" w:rsidR="00861CA0" w:rsidRPr="004D5696" w:rsidRDefault="00861CA0" w:rsidP="00861CA0">
            <w:pPr>
              <w:tabs>
                <w:tab w:val="left" w:pos="2179"/>
              </w:tabs>
              <w:rPr>
                <w:rFonts w:asciiTheme="minorHAnsi" w:hAnsiTheme="minorHAnsi" w:cstheme="minorHAnsi"/>
                <w:b/>
                <w:bCs/>
                <w:color w:val="auto"/>
                <w:shd w:val="clear" w:color="auto" w:fill="C5E0B3" w:themeFill="accent6" w:themeFillTint="66"/>
              </w:rPr>
            </w:pPr>
            <w:r>
              <w:rPr>
                <w:rFonts w:asciiTheme="minorHAnsi" w:hAnsiTheme="minorHAnsi" w:cstheme="minorHAnsi"/>
                <w:b/>
                <w:bCs/>
                <w:color w:val="auto"/>
                <w:shd w:val="clear" w:color="auto" w:fill="C5E0B3" w:themeFill="accent6" w:themeFillTint="66"/>
              </w:rPr>
              <w:t>Osobitné podmienky oprávnenosti</w:t>
            </w:r>
          </w:p>
        </w:tc>
      </w:tr>
      <w:tr w:rsidR="00F56B2C" w:rsidRPr="004D5696" w14:paraId="3394B380" w14:textId="77777777" w:rsidTr="00466CB9">
        <w:trPr>
          <w:trHeight w:val="571"/>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2AD7D31" w14:textId="1475416B" w:rsidR="00F56B2C" w:rsidRPr="00394F9D" w:rsidRDefault="00F56B2C" w:rsidP="00861CA0">
            <w:pPr>
              <w:autoSpaceDE w:val="0"/>
              <w:autoSpaceDN w:val="0"/>
              <w:adjustRightInd w:val="0"/>
              <w:ind w:left="310" w:right="141" w:hanging="284"/>
              <w:jc w:val="center"/>
              <w:rPr>
                <w:rFonts w:asciiTheme="minorHAnsi" w:hAnsiTheme="minorHAnsi" w:cstheme="minorHAnsi"/>
              </w:rPr>
            </w:pPr>
            <w:r w:rsidRPr="00394F9D">
              <w:rPr>
                <w:rFonts w:asciiTheme="minorHAnsi" w:hAnsiTheme="minorHAnsi" w:cstheme="minorHAnsi"/>
              </w:rPr>
              <w:t>Osobitné podmienky</w:t>
            </w:r>
            <w:r>
              <w:rPr>
                <w:rFonts w:asciiTheme="minorHAnsi" w:hAnsiTheme="minorHAnsi" w:cstheme="minorHAnsi"/>
              </w:rPr>
              <w:t xml:space="preserve"> </w:t>
            </w:r>
            <w:r w:rsidRPr="00394F9D">
              <w:rPr>
                <w:rFonts w:asciiTheme="minorHAnsi" w:hAnsiTheme="minorHAnsi" w:cstheme="minorHAnsi"/>
              </w:rPr>
              <w:t xml:space="preserve">oprávnenosti týkajúce sa charakteru </w:t>
            </w:r>
            <w:r>
              <w:rPr>
                <w:rFonts w:asciiTheme="minorHAnsi" w:hAnsiTheme="minorHAnsi" w:cstheme="minorHAnsi"/>
              </w:rPr>
              <w:t xml:space="preserve">príspevku – </w:t>
            </w:r>
            <w:r w:rsidR="00C36FF5">
              <w:rPr>
                <w:rFonts w:asciiTheme="minorHAnsi" w:hAnsiTheme="minorHAnsi" w:cstheme="minorHAnsi"/>
              </w:rPr>
              <w:t>Digitalizácia</w:t>
            </w:r>
            <w:r>
              <w:rPr>
                <w:rStyle w:val="Odkaznapoznmkupodiarou"/>
                <w:rFonts w:asciiTheme="minorHAnsi" w:hAnsiTheme="minorHAnsi" w:cstheme="minorHAnsi"/>
              </w:rPr>
              <w:footnoteReference w:id="4"/>
            </w:r>
          </w:p>
        </w:tc>
        <w:tc>
          <w:tcPr>
            <w:tcW w:w="7465" w:type="dxa"/>
            <w:tcBorders>
              <w:top w:val="single" w:sz="2" w:space="0" w:color="000000" w:themeColor="text1"/>
              <w:left w:val="single" w:sz="2" w:space="0" w:color="auto"/>
              <w:bottom w:val="single" w:sz="2" w:space="0" w:color="auto"/>
              <w:right w:val="single" w:sz="2" w:space="0" w:color="auto"/>
            </w:tcBorders>
            <w:shd w:val="clear" w:color="auto" w:fill="auto"/>
          </w:tcPr>
          <w:p w14:paraId="0D4D6303" w14:textId="77777777" w:rsidR="00F56B2C" w:rsidRPr="00C9072F" w:rsidRDefault="00F56B2C" w:rsidP="00F56B2C">
            <w:pPr>
              <w:shd w:val="clear" w:color="auto" w:fill="EDEDED" w:themeFill="accent3" w:themeFillTint="33"/>
              <w:spacing w:line="257" w:lineRule="auto"/>
              <w:ind w:left="117" w:right="89"/>
              <w:jc w:val="both"/>
              <w:rPr>
                <w:i/>
                <w:iCs/>
              </w:rPr>
            </w:pPr>
            <w:r w:rsidRPr="005D4393">
              <w:rPr>
                <w:i/>
                <w:iCs/>
              </w:rPr>
              <w:t xml:space="preserve">Typ PPP: </w:t>
            </w:r>
            <w:r>
              <w:rPr>
                <w:b/>
              </w:rPr>
              <w:t>Statická</w:t>
            </w:r>
          </w:p>
          <w:p w14:paraId="6CDC1120" w14:textId="527AEE94" w:rsidR="00F56B2C" w:rsidRPr="003350CE" w:rsidRDefault="00F56B2C" w:rsidP="00F56B2C">
            <w:pPr>
              <w:ind w:left="121" w:right="92"/>
              <w:jc w:val="both"/>
            </w:pPr>
            <w:r w:rsidRPr="00E26571">
              <w:rPr>
                <w:rFonts w:asciiTheme="minorHAnsi" w:hAnsiTheme="minorHAnsi" w:cstheme="minorHAnsi"/>
              </w:rPr>
              <w:t>min. 1</w:t>
            </w:r>
            <w:r w:rsidR="00C36FF5">
              <w:rPr>
                <w:rFonts w:asciiTheme="minorHAnsi" w:hAnsiTheme="minorHAnsi" w:cstheme="minorHAnsi"/>
              </w:rPr>
              <w:t>5</w:t>
            </w:r>
            <w:r w:rsidRPr="00E26571">
              <w:rPr>
                <w:rFonts w:asciiTheme="minorHAnsi" w:hAnsiTheme="minorHAnsi" w:cstheme="minorHAnsi"/>
              </w:rPr>
              <w:t xml:space="preserve"> % </w:t>
            </w:r>
            <w:r>
              <w:rPr>
                <w:rFonts w:asciiTheme="minorHAnsi" w:hAnsiTheme="minorHAnsi" w:cstheme="minorHAnsi"/>
              </w:rPr>
              <w:t>požadovaného príspevku</w:t>
            </w:r>
            <w:r w:rsidRPr="00E26571">
              <w:rPr>
                <w:rFonts w:asciiTheme="minorHAnsi" w:hAnsiTheme="minorHAnsi" w:cstheme="minorHAnsi"/>
              </w:rPr>
              <w:t xml:space="preserve"> </w:t>
            </w:r>
            <w:r w:rsidR="00C36FF5" w:rsidRPr="00C36FF5">
              <w:rPr>
                <w:rFonts w:asciiTheme="minorHAnsi" w:hAnsiTheme="minorHAnsi" w:cstheme="minorHAnsi"/>
              </w:rPr>
              <w:t>musí byť zameran</w:t>
            </w:r>
            <w:r w:rsidR="00C36FF5">
              <w:rPr>
                <w:rFonts w:asciiTheme="minorHAnsi" w:hAnsiTheme="minorHAnsi" w:cstheme="minorHAnsi"/>
              </w:rPr>
              <w:t>ých</w:t>
            </w:r>
            <w:r w:rsidR="00C36FF5" w:rsidRPr="00C36FF5">
              <w:rPr>
                <w:rFonts w:asciiTheme="minorHAnsi" w:hAnsiTheme="minorHAnsi" w:cstheme="minorHAnsi"/>
              </w:rPr>
              <w:t xml:space="preserve"> na </w:t>
            </w:r>
            <w:r w:rsidR="00C36FF5">
              <w:rPr>
                <w:rFonts w:asciiTheme="minorHAnsi" w:hAnsiTheme="minorHAnsi" w:cstheme="minorHAnsi"/>
              </w:rPr>
              <w:t>digitalizáciu</w:t>
            </w:r>
            <w:r w:rsidRPr="00E26571">
              <w:rPr>
                <w:rFonts w:asciiTheme="minorHAnsi" w:hAnsiTheme="minorHAnsi" w:cstheme="minorHAnsi"/>
              </w:rPr>
              <w:t>.</w:t>
            </w:r>
          </w:p>
          <w:p w14:paraId="5189EAD1" w14:textId="77777777" w:rsidR="00F56B2C" w:rsidRPr="00C9072F" w:rsidRDefault="00F56B2C" w:rsidP="00F56B2C">
            <w:pPr>
              <w:pStyle w:val="Odsekzoznamu"/>
              <w:shd w:val="clear" w:color="auto" w:fill="EDEDED" w:themeFill="accent3" w:themeFillTint="33"/>
              <w:ind w:left="117" w:right="89"/>
              <w:rPr>
                <w:rFonts w:ascii="Calibri" w:eastAsia="Calibri" w:hAnsi="Calibri" w:cs="Calibri"/>
                <w:i/>
                <w:iCs/>
                <w:color w:val="000000"/>
                <w:lang w:eastAsia="sk-SK"/>
              </w:rPr>
            </w:pPr>
            <w:r w:rsidRPr="004D5696">
              <w:rPr>
                <w:rFonts w:cstheme="minorHAnsi"/>
                <w:i/>
              </w:rPr>
              <w:t>Časový moment ku ktorému má byť splnená:</w:t>
            </w:r>
          </w:p>
          <w:p w14:paraId="330226DF" w14:textId="77777777" w:rsidR="00F56B2C" w:rsidRPr="003350CE" w:rsidRDefault="00F56B2C" w:rsidP="00F56B2C">
            <w:pPr>
              <w:ind w:left="117" w:right="89"/>
              <w:jc w:val="both"/>
            </w:pPr>
            <w:r w:rsidRPr="00C9072F">
              <w:rPr>
                <w:b/>
                <w:bCs/>
                <w:i/>
                <w:iCs/>
              </w:rPr>
              <w:t>Začiatok:</w:t>
            </w:r>
            <w:r w:rsidRPr="003350CE">
              <w:t xml:space="preserve"> ku dňu overovania splnenia v konaní o ŽoPP</w:t>
            </w:r>
          </w:p>
          <w:p w14:paraId="749A15C5" w14:textId="77777777" w:rsidR="00F56B2C" w:rsidRPr="003350CE" w:rsidRDefault="00F56B2C" w:rsidP="00F56B2C">
            <w:pPr>
              <w:ind w:left="117" w:right="89"/>
            </w:pPr>
            <w:r w:rsidRPr="00C9072F">
              <w:rPr>
                <w:b/>
                <w:bCs/>
                <w:i/>
                <w:iCs/>
              </w:rPr>
              <w:t>Koniec:</w:t>
            </w:r>
            <w:r w:rsidRPr="003350CE">
              <w:t xml:space="preserve"> skončenie platnosti a účinnosti Zmluvy o príspevku</w:t>
            </w:r>
          </w:p>
          <w:p w14:paraId="564221D3" w14:textId="77777777" w:rsidR="00F56B2C" w:rsidRPr="00C9072F" w:rsidRDefault="00F56B2C" w:rsidP="00F56B2C">
            <w:pPr>
              <w:shd w:val="clear" w:color="auto" w:fill="EDEDED" w:themeFill="accent3" w:themeFillTint="33"/>
              <w:spacing w:line="257" w:lineRule="auto"/>
              <w:ind w:left="117" w:right="89"/>
              <w:jc w:val="both"/>
              <w:rPr>
                <w:i/>
                <w:iCs/>
              </w:rPr>
            </w:pPr>
            <w:r w:rsidRPr="00C9072F">
              <w:rPr>
                <w:i/>
                <w:iCs/>
              </w:rPr>
              <w:t>Prvotné overenie:</w:t>
            </w:r>
          </w:p>
          <w:p w14:paraId="42186DD9" w14:textId="77777777" w:rsidR="00F56B2C" w:rsidRPr="003350CE" w:rsidRDefault="00F56B2C" w:rsidP="00F56B2C">
            <w:pPr>
              <w:shd w:val="clear" w:color="auto" w:fill="FFFFFF" w:themeFill="background1"/>
              <w:spacing w:line="257" w:lineRule="auto"/>
              <w:ind w:left="117" w:right="89"/>
              <w:jc w:val="both"/>
            </w:pPr>
            <w:r w:rsidRPr="003350CE">
              <w:t>V konaní o ŽoPP</w:t>
            </w:r>
          </w:p>
          <w:p w14:paraId="7AC1094D" w14:textId="10D59E88" w:rsidR="00F56B2C" w:rsidRPr="00C36FF5" w:rsidRDefault="00F56B2C" w:rsidP="00C36FF5">
            <w:pPr>
              <w:shd w:val="clear" w:color="auto" w:fill="EDEDED" w:themeFill="accent3" w:themeFillTint="33"/>
              <w:spacing w:line="257" w:lineRule="auto"/>
              <w:ind w:left="117" w:right="89"/>
              <w:jc w:val="both"/>
              <w:rPr>
                <w:i/>
                <w:iCs/>
              </w:rPr>
            </w:pPr>
            <w:r w:rsidRPr="00C9072F">
              <w:rPr>
                <w:i/>
                <w:iCs/>
              </w:rPr>
              <w:t>Spôsob overovania:</w:t>
            </w:r>
          </w:p>
          <w:p w14:paraId="64A89CD0" w14:textId="20DCB625" w:rsidR="00C36FF5" w:rsidRPr="005D4393" w:rsidRDefault="00C36FF5" w:rsidP="00466CB9">
            <w:pPr>
              <w:shd w:val="clear" w:color="auto" w:fill="FFFFFF" w:themeFill="background1"/>
              <w:ind w:left="117" w:right="89"/>
              <w:jc w:val="both"/>
              <w:rPr>
                <w:i/>
                <w:iCs/>
              </w:rPr>
            </w:pPr>
            <w:r w:rsidRPr="00C36FF5">
              <w:rPr>
                <w:rFonts w:asciiTheme="minorHAnsi" w:hAnsiTheme="minorHAnsi" w:cstheme="minorHAnsi"/>
              </w:rPr>
              <w:t>Platobná agentúra overuje najmä vlastnou zisťovacou činnosťou zo ŽoPP a jej príloh</w:t>
            </w:r>
            <w:r>
              <w:rPr>
                <w:rFonts w:asciiTheme="minorHAnsi" w:hAnsiTheme="minorHAnsi" w:cstheme="minorHAnsi"/>
              </w:rPr>
              <w:t>.</w:t>
            </w:r>
          </w:p>
        </w:tc>
      </w:tr>
      <w:tr w:rsidR="00DC2C3D" w:rsidRPr="004D5696" w14:paraId="02542A75" w14:textId="77777777" w:rsidTr="00D8612C">
        <w:trPr>
          <w:trHeight w:val="1138"/>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0D7E3FF" w14:textId="61113CE8" w:rsidR="00DC2C3D" w:rsidRPr="00B7541D" w:rsidRDefault="00DC2C3D" w:rsidP="00DC2C3D">
            <w:pPr>
              <w:autoSpaceDE w:val="0"/>
              <w:autoSpaceDN w:val="0"/>
              <w:adjustRightInd w:val="0"/>
              <w:ind w:left="310" w:right="141" w:hanging="284"/>
              <w:jc w:val="center"/>
              <w:rPr>
                <w:rFonts w:asciiTheme="minorHAnsi" w:hAnsiTheme="minorHAnsi" w:cstheme="minorHAnsi"/>
              </w:rPr>
            </w:pPr>
            <w:bookmarkStart w:id="12" w:name="_Hlk231497466"/>
            <w:bookmarkEnd w:id="11"/>
            <w:r w:rsidRPr="00394F9D">
              <w:rPr>
                <w:rFonts w:asciiTheme="minorHAnsi" w:hAnsiTheme="minorHAnsi" w:cstheme="minorHAnsi"/>
              </w:rPr>
              <w:t>Osobitné podmienky</w:t>
            </w:r>
            <w:r>
              <w:rPr>
                <w:rFonts w:asciiTheme="minorHAnsi" w:hAnsiTheme="minorHAnsi" w:cstheme="minorHAnsi"/>
              </w:rPr>
              <w:t xml:space="preserve"> </w:t>
            </w:r>
            <w:r w:rsidRPr="00394F9D">
              <w:rPr>
                <w:rFonts w:asciiTheme="minorHAnsi" w:hAnsiTheme="minorHAnsi" w:cstheme="minorHAnsi"/>
              </w:rPr>
              <w:t>oprávnenosti týkajúce sa charakteru p</w:t>
            </w:r>
            <w:r>
              <w:rPr>
                <w:rFonts w:asciiTheme="minorHAnsi" w:hAnsiTheme="minorHAnsi" w:cstheme="minorHAnsi"/>
              </w:rPr>
              <w:t>ríspevku</w:t>
            </w:r>
            <w:bookmarkEnd w:id="12"/>
            <w:r>
              <w:rPr>
                <w:rFonts w:asciiTheme="minorHAnsi" w:hAnsiTheme="minorHAnsi" w:cstheme="minorHAnsi"/>
              </w:rPr>
              <w:t xml:space="preserve">, </w:t>
            </w:r>
            <w:r w:rsidRPr="00394F9D">
              <w:rPr>
                <w:rFonts w:asciiTheme="minorHAnsi" w:hAnsiTheme="minorHAnsi" w:cstheme="minorHAnsi"/>
              </w:rPr>
              <w:t>výroby energie alebo palív a zníženia spotreby energie</w:t>
            </w:r>
          </w:p>
        </w:tc>
        <w:tc>
          <w:tcPr>
            <w:tcW w:w="7465" w:type="dxa"/>
            <w:tcBorders>
              <w:top w:val="single" w:sz="2" w:space="0" w:color="000000" w:themeColor="text1"/>
              <w:left w:val="single" w:sz="2" w:space="0" w:color="auto"/>
              <w:bottom w:val="single" w:sz="2" w:space="0" w:color="auto"/>
              <w:right w:val="single" w:sz="2" w:space="0" w:color="auto"/>
            </w:tcBorders>
          </w:tcPr>
          <w:p w14:paraId="456E81D7" w14:textId="65975B06" w:rsidR="00DC2C3D" w:rsidRPr="00C9072F" w:rsidRDefault="00DC2C3D" w:rsidP="00DC2C3D">
            <w:pPr>
              <w:shd w:val="clear" w:color="auto" w:fill="EDEDED" w:themeFill="accent3" w:themeFillTint="33"/>
              <w:spacing w:line="257" w:lineRule="auto"/>
              <w:ind w:left="117" w:right="89"/>
              <w:jc w:val="both"/>
              <w:rPr>
                <w:i/>
                <w:iCs/>
              </w:rPr>
            </w:pPr>
            <w:r w:rsidRPr="005D4393">
              <w:rPr>
                <w:i/>
                <w:iCs/>
              </w:rPr>
              <w:t xml:space="preserve">Typ PPP: </w:t>
            </w:r>
            <w:r>
              <w:rPr>
                <w:b/>
              </w:rPr>
              <w:t>Stat</w:t>
            </w:r>
            <w:r w:rsidRPr="005D4393">
              <w:rPr>
                <w:b/>
              </w:rPr>
              <w:t>ická</w:t>
            </w:r>
          </w:p>
          <w:p w14:paraId="3B77F7A3" w14:textId="77777777" w:rsidR="00DC2C3D" w:rsidRPr="00712D40" w:rsidRDefault="00DC2C3D" w:rsidP="00DC2C3D">
            <w:pPr>
              <w:pStyle w:val="Odsekzoznamu"/>
              <w:numPr>
                <w:ilvl w:val="0"/>
                <w:numId w:val="57"/>
              </w:numPr>
              <w:ind w:left="551" w:right="89"/>
              <w:jc w:val="both"/>
              <w:rPr>
                <w:rFonts w:eastAsia="Times New Roman"/>
              </w:rPr>
            </w:pPr>
            <w:r w:rsidRPr="00712D40">
              <w:rPr>
                <w:rFonts w:eastAsia="Times New Roman"/>
              </w:rPr>
              <w:t>Podpora sa vzťahuje len na hmotné a nehmotné investície do aktív podniku.</w:t>
            </w:r>
          </w:p>
          <w:p w14:paraId="0463FC97" w14:textId="77777777" w:rsidR="00DC2C3D" w:rsidRPr="00712D40" w:rsidRDefault="00DC2C3D" w:rsidP="00DC2C3D">
            <w:pPr>
              <w:pStyle w:val="Odsekzoznamu"/>
              <w:numPr>
                <w:ilvl w:val="0"/>
                <w:numId w:val="57"/>
              </w:numPr>
              <w:ind w:left="551" w:right="89"/>
              <w:jc w:val="both"/>
              <w:rPr>
                <w:rFonts w:eastAsia="Times New Roman"/>
              </w:rPr>
            </w:pPr>
            <w:r w:rsidRPr="00712D40">
              <w:rPr>
                <w:rFonts w:eastAsia="Times New Roman"/>
              </w:rPr>
              <w:t>Investícia je v súlade so súvisiacou legislatívou SR a EÚ.</w:t>
            </w:r>
          </w:p>
          <w:p w14:paraId="0ADDCE34" w14:textId="77777777" w:rsidR="00DC2C3D" w:rsidRPr="00712D40" w:rsidRDefault="00DC2C3D" w:rsidP="00DC2C3D">
            <w:pPr>
              <w:pStyle w:val="Odsekzoznamu"/>
              <w:numPr>
                <w:ilvl w:val="0"/>
                <w:numId w:val="57"/>
              </w:numPr>
              <w:ind w:left="551" w:right="89"/>
              <w:jc w:val="both"/>
              <w:rPr>
                <w:rFonts w:eastAsia="Times New Roman"/>
              </w:rPr>
            </w:pPr>
            <w:r w:rsidRPr="00712D40">
              <w:rPr>
                <w:rFonts w:eastAsia="Times New Roman"/>
              </w:rPr>
              <w:t>V prípade investícií do výroby energie alebo palív všetka vyrobená energia resp. palivá sa spotrebujú vo vlastnom podniku (posudzuje sa len vopred podľa priemernej ročnej spotreby všetkých typov energií, palív daného podniku). Táto podmienka nie je v rozpore s požiadavkou pripojenia zariadenia do elektrizačnej resp. distribučnej sústavy.</w:t>
            </w:r>
          </w:p>
          <w:p w14:paraId="7A3C4DD8" w14:textId="77777777" w:rsidR="00DC2C3D" w:rsidRPr="00712D40" w:rsidRDefault="00DC2C3D" w:rsidP="00DC2C3D">
            <w:pPr>
              <w:pStyle w:val="Odsekzoznamu"/>
              <w:numPr>
                <w:ilvl w:val="0"/>
                <w:numId w:val="57"/>
              </w:numPr>
              <w:ind w:left="551" w:right="89"/>
              <w:jc w:val="both"/>
              <w:rPr>
                <w:rFonts w:eastAsia="Times New Roman"/>
              </w:rPr>
            </w:pPr>
            <w:r w:rsidRPr="00712D40">
              <w:rPr>
                <w:rFonts w:eastAsia="Times New Roman"/>
              </w:rPr>
              <w:t>V prípade investícií do výroby energie alebo palív z biomasy sa min. 50 % odpadového tepla využije na dodávky využiteľného tepla.</w:t>
            </w:r>
          </w:p>
          <w:p w14:paraId="76835712" w14:textId="77777777" w:rsidR="00DC2C3D" w:rsidRPr="00712D40" w:rsidRDefault="00DC2C3D" w:rsidP="00DC2C3D">
            <w:pPr>
              <w:pStyle w:val="Odsekzoznamu"/>
              <w:numPr>
                <w:ilvl w:val="0"/>
                <w:numId w:val="57"/>
              </w:numPr>
              <w:ind w:left="551" w:right="89"/>
              <w:jc w:val="both"/>
              <w:rPr>
                <w:rFonts w:eastAsia="Times New Roman"/>
              </w:rPr>
            </w:pPr>
            <w:r w:rsidRPr="00712D40">
              <w:rPr>
                <w:rFonts w:eastAsia="Times New Roman"/>
              </w:rPr>
              <w:lastRenderedPageBreak/>
              <w:t>V prípade investícií do výroby energie alebo palív z biomasy min. 50 % vstupov do spracovania na výrobu energie pochádza z vedľajších produktov poľnohospodárstva a/alebo z biologicky rozložiteľných odpadov.</w:t>
            </w:r>
          </w:p>
          <w:p w14:paraId="27B03444" w14:textId="77777777" w:rsidR="00DC2C3D" w:rsidRPr="00712D40" w:rsidRDefault="00DC2C3D" w:rsidP="00DC2C3D">
            <w:pPr>
              <w:pStyle w:val="Odsekzoznamu"/>
              <w:numPr>
                <w:ilvl w:val="0"/>
                <w:numId w:val="57"/>
              </w:numPr>
              <w:ind w:left="551" w:right="89"/>
              <w:jc w:val="both"/>
              <w:rPr>
                <w:rFonts w:eastAsia="Times New Roman"/>
              </w:rPr>
            </w:pPr>
            <w:r w:rsidRPr="00712D40">
              <w:rPr>
                <w:rFonts w:eastAsia="Times New Roman"/>
              </w:rPr>
              <w:t>V prípade investícií do výroby energie alebo palív z biomasy min. 70 % vstupov do spracovania na výrobu energie pochádza z vlastného podniku.</w:t>
            </w:r>
          </w:p>
          <w:p w14:paraId="2DD1EFBE" w14:textId="77777777" w:rsidR="00DC2C3D" w:rsidRPr="00712D40" w:rsidRDefault="00DC2C3D" w:rsidP="00DC2C3D">
            <w:pPr>
              <w:pStyle w:val="Odsekzoznamu"/>
              <w:numPr>
                <w:ilvl w:val="0"/>
                <w:numId w:val="57"/>
              </w:numPr>
              <w:ind w:left="551" w:right="89"/>
              <w:jc w:val="both"/>
              <w:rPr>
                <w:rFonts w:eastAsia="Times New Roman"/>
              </w:rPr>
            </w:pPr>
            <w:r w:rsidRPr="00712D40">
              <w:rPr>
                <w:rFonts w:eastAsia="Times New Roman"/>
              </w:rPr>
              <w:t>V prípade investícií do výroby energie alebo palív je podmienkou súlad s národnou legislatívou v oblasti podpory využívania obnoviteľných zdrojov energie a súlad so smernicou o energii z obnoviteľných zdrojov (RED II).</w:t>
            </w:r>
          </w:p>
          <w:p w14:paraId="69E71A19" w14:textId="77777777" w:rsidR="00DC2C3D" w:rsidRPr="008264BD" w:rsidRDefault="00DC2C3D" w:rsidP="00DC2C3D">
            <w:pPr>
              <w:pStyle w:val="Odsekzoznamu"/>
              <w:numPr>
                <w:ilvl w:val="0"/>
                <w:numId w:val="57"/>
              </w:numPr>
              <w:autoSpaceDE w:val="0"/>
              <w:autoSpaceDN w:val="0"/>
              <w:adjustRightInd w:val="0"/>
              <w:ind w:left="551" w:right="89" w:hanging="284"/>
              <w:jc w:val="both"/>
            </w:pPr>
            <w:r w:rsidRPr="008264BD">
              <w:rPr>
                <w:rFonts w:eastAsia="Times New Roman"/>
              </w:rPr>
              <w:t>V prípade investícií na zníženie spotreby energie je minimálna miera zníženia spotreby 20 %.</w:t>
            </w:r>
          </w:p>
          <w:p w14:paraId="61E11542" w14:textId="77777777" w:rsidR="00DC2C3D" w:rsidRPr="003350CE" w:rsidRDefault="00DC2C3D" w:rsidP="00DC2C3D">
            <w:pPr>
              <w:pStyle w:val="Odsekzoznamu"/>
              <w:numPr>
                <w:ilvl w:val="0"/>
                <w:numId w:val="57"/>
              </w:numPr>
              <w:autoSpaceDE w:val="0"/>
              <w:autoSpaceDN w:val="0"/>
              <w:adjustRightInd w:val="0"/>
              <w:ind w:left="551" w:right="89" w:hanging="284"/>
              <w:jc w:val="both"/>
            </w:pPr>
            <w:r w:rsidRPr="008264BD">
              <w:rPr>
                <w:rFonts w:eastAsia="Times New Roman"/>
              </w:rPr>
              <w:t>Všetky podporené investície sa týkajú vlastnej poľnohospodárskej produkcie.</w:t>
            </w:r>
          </w:p>
          <w:p w14:paraId="642AEE55" w14:textId="77777777" w:rsidR="00DC2C3D" w:rsidRPr="00B7541D" w:rsidRDefault="00DC2C3D" w:rsidP="00DC2C3D">
            <w:pPr>
              <w:shd w:val="clear" w:color="auto" w:fill="EDEDED" w:themeFill="accent3" w:themeFillTint="33"/>
              <w:spacing w:line="257" w:lineRule="auto"/>
              <w:ind w:left="117" w:right="85"/>
              <w:jc w:val="both"/>
              <w:rPr>
                <w:rFonts w:asciiTheme="minorHAnsi" w:hAnsiTheme="minorHAnsi" w:cstheme="minorHAnsi"/>
                <w:i/>
              </w:rPr>
            </w:pPr>
            <w:r w:rsidRPr="00B7541D">
              <w:rPr>
                <w:rFonts w:asciiTheme="minorHAnsi" w:hAnsiTheme="minorHAnsi" w:cstheme="minorHAnsi"/>
                <w:i/>
              </w:rPr>
              <w:t>Časový moment ku ktorému má byť splnená:</w:t>
            </w:r>
          </w:p>
          <w:p w14:paraId="5E061974" w14:textId="77777777" w:rsidR="00DC2C3D" w:rsidRPr="00B7541D" w:rsidRDefault="00DC2C3D" w:rsidP="00DC2C3D">
            <w:pPr>
              <w:shd w:val="clear" w:color="auto" w:fill="FFFFFF" w:themeFill="background1"/>
              <w:spacing w:line="257" w:lineRule="auto"/>
              <w:ind w:left="117" w:right="85"/>
              <w:jc w:val="both"/>
              <w:rPr>
                <w:rFonts w:asciiTheme="minorHAnsi" w:hAnsiTheme="minorHAnsi" w:cstheme="minorHAnsi"/>
              </w:rPr>
            </w:pPr>
            <w:r w:rsidRPr="00B7541D">
              <w:rPr>
                <w:rFonts w:asciiTheme="minorHAnsi" w:hAnsiTheme="minorHAnsi" w:cstheme="minorHAnsi"/>
              </w:rPr>
              <w:t>V konaní o ŽoPP</w:t>
            </w:r>
          </w:p>
          <w:p w14:paraId="2B0B6A88" w14:textId="77777777" w:rsidR="00DC2C3D" w:rsidRPr="00C9072F" w:rsidRDefault="00DC2C3D" w:rsidP="00DC2C3D">
            <w:pPr>
              <w:shd w:val="clear" w:color="auto" w:fill="EDEDED" w:themeFill="accent3" w:themeFillTint="33"/>
              <w:spacing w:line="257" w:lineRule="auto"/>
              <w:ind w:left="117" w:right="85"/>
              <w:jc w:val="both"/>
              <w:rPr>
                <w:rFonts w:asciiTheme="minorHAnsi" w:hAnsiTheme="minorHAnsi" w:cstheme="minorHAnsi"/>
                <w:i/>
                <w:iCs/>
              </w:rPr>
            </w:pPr>
            <w:r w:rsidRPr="00C9072F">
              <w:rPr>
                <w:rFonts w:asciiTheme="minorHAnsi" w:hAnsiTheme="minorHAnsi" w:cstheme="minorHAnsi"/>
                <w:i/>
                <w:iCs/>
              </w:rPr>
              <w:t>Prvotné overenie:</w:t>
            </w:r>
          </w:p>
          <w:p w14:paraId="7002B2C1" w14:textId="77777777" w:rsidR="00DC2C3D" w:rsidRPr="00B7541D" w:rsidRDefault="00DC2C3D" w:rsidP="00DC2C3D">
            <w:pPr>
              <w:shd w:val="clear" w:color="auto" w:fill="FFFFFF" w:themeFill="background1"/>
              <w:spacing w:line="257" w:lineRule="auto"/>
              <w:ind w:left="117" w:right="85"/>
              <w:jc w:val="both"/>
              <w:rPr>
                <w:rFonts w:asciiTheme="minorHAnsi" w:hAnsiTheme="minorHAnsi" w:cstheme="minorHAnsi"/>
              </w:rPr>
            </w:pPr>
            <w:r w:rsidRPr="00B7541D">
              <w:rPr>
                <w:rFonts w:asciiTheme="minorHAnsi" w:hAnsiTheme="minorHAnsi" w:cstheme="minorHAnsi"/>
              </w:rPr>
              <w:t>V konaní o ŽoPP</w:t>
            </w:r>
          </w:p>
          <w:p w14:paraId="32907DAA" w14:textId="77777777" w:rsidR="00DC2C3D" w:rsidRPr="00C9072F" w:rsidRDefault="00DC2C3D" w:rsidP="00DC2C3D">
            <w:pPr>
              <w:shd w:val="clear" w:color="auto" w:fill="EDEDED" w:themeFill="accent3" w:themeFillTint="33"/>
              <w:spacing w:line="257" w:lineRule="auto"/>
              <w:ind w:left="117" w:right="85"/>
              <w:jc w:val="both"/>
              <w:rPr>
                <w:rFonts w:asciiTheme="minorHAnsi" w:hAnsiTheme="minorHAnsi" w:cstheme="minorHAnsi"/>
                <w:i/>
                <w:iCs/>
              </w:rPr>
            </w:pPr>
            <w:r w:rsidRPr="00C9072F">
              <w:rPr>
                <w:rFonts w:asciiTheme="minorHAnsi" w:hAnsiTheme="minorHAnsi" w:cstheme="minorHAnsi"/>
                <w:i/>
                <w:iCs/>
              </w:rPr>
              <w:t>Spôsob overovania:</w:t>
            </w:r>
          </w:p>
          <w:p w14:paraId="7BE7AFE7" w14:textId="42267936" w:rsidR="00DC2C3D" w:rsidRPr="008C5478" w:rsidRDefault="00DC2C3D" w:rsidP="00DC2C3D">
            <w:pPr>
              <w:pStyle w:val="Textkomentra"/>
              <w:ind w:left="117" w:right="89"/>
              <w:jc w:val="both"/>
              <w:rPr>
                <w:sz w:val="22"/>
              </w:rPr>
            </w:pPr>
            <w:r w:rsidRPr="002E52FE">
              <w:rPr>
                <w:rFonts w:asciiTheme="minorHAnsi" w:hAnsiTheme="minorHAnsi" w:cstheme="minorHAnsi"/>
                <w:color w:val="auto"/>
                <w:sz w:val="22"/>
              </w:rPr>
              <w:t xml:space="preserve">Platobná </w:t>
            </w:r>
            <w:r w:rsidRPr="002E52FE">
              <w:rPr>
                <w:rFonts w:asciiTheme="minorHAnsi" w:hAnsiTheme="minorHAnsi" w:cstheme="minorHAnsi"/>
                <w:sz w:val="22"/>
              </w:rPr>
              <w:t>agentúra</w:t>
            </w:r>
            <w:r w:rsidRPr="002E52FE">
              <w:rPr>
                <w:rFonts w:asciiTheme="minorHAnsi" w:hAnsiTheme="minorHAnsi" w:cstheme="minorHAnsi"/>
                <w:color w:val="auto"/>
                <w:sz w:val="22"/>
              </w:rPr>
              <w:t xml:space="preserve"> </w:t>
            </w:r>
            <w:r w:rsidRPr="002E52FE">
              <w:rPr>
                <w:rFonts w:asciiTheme="minorHAnsi" w:hAnsiTheme="minorHAnsi" w:cstheme="minorHAnsi"/>
                <w:sz w:val="22"/>
              </w:rPr>
              <w:t>overuje najmä vlastnou zisťovacou činnosťou z</w:t>
            </w:r>
            <w:r>
              <w:rPr>
                <w:rFonts w:asciiTheme="minorHAnsi" w:hAnsiTheme="minorHAnsi" w:cstheme="minorHAnsi"/>
                <w:sz w:val="22"/>
              </w:rPr>
              <w:t>o</w:t>
            </w:r>
            <w:r w:rsidRPr="002E52FE">
              <w:rPr>
                <w:rFonts w:asciiTheme="minorHAnsi" w:hAnsiTheme="minorHAnsi" w:cstheme="minorHAnsi"/>
                <w:sz w:val="22"/>
              </w:rPr>
              <w:t> ŽoPP a príloh</w:t>
            </w:r>
            <w:r w:rsidR="00AC7249">
              <w:rPr>
                <w:rFonts w:asciiTheme="minorHAnsi" w:hAnsiTheme="minorHAnsi" w:cstheme="minorHAnsi"/>
                <w:sz w:val="22"/>
              </w:rPr>
              <w:t xml:space="preserve"> (prílohy 18 až 22 podľa relevantnosti)</w:t>
            </w:r>
            <w:r w:rsidRPr="002E52FE">
              <w:rPr>
                <w:rFonts w:asciiTheme="minorHAnsi" w:hAnsiTheme="minorHAnsi" w:cstheme="minorHAnsi"/>
                <w:sz w:val="22"/>
              </w:rPr>
              <w:t>.</w:t>
            </w:r>
          </w:p>
        </w:tc>
      </w:tr>
      <w:tr w:rsidR="00F76621" w:rsidRPr="00CF7AFE" w14:paraId="490D488E" w14:textId="77777777" w:rsidTr="00F76621">
        <w:trPr>
          <w:trHeight w:val="1138"/>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595715E" w14:textId="77777777" w:rsidR="00F76621" w:rsidRPr="00394F9D" w:rsidRDefault="00F76621" w:rsidP="0090690F">
            <w:pPr>
              <w:autoSpaceDE w:val="0"/>
              <w:autoSpaceDN w:val="0"/>
              <w:adjustRightInd w:val="0"/>
              <w:ind w:left="310" w:right="141" w:hanging="284"/>
              <w:jc w:val="center"/>
              <w:rPr>
                <w:rFonts w:asciiTheme="minorHAnsi" w:hAnsiTheme="minorHAnsi" w:cstheme="minorHAnsi"/>
              </w:rPr>
            </w:pPr>
            <w:r w:rsidRPr="00CF7AFE">
              <w:rPr>
                <w:rFonts w:asciiTheme="minorHAnsi" w:hAnsiTheme="minorHAnsi" w:cstheme="minorHAnsi"/>
              </w:rPr>
              <w:lastRenderedPageBreak/>
              <w:t>Minimálne bodové ohodnotenie Projektu</w:t>
            </w:r>
          </w:p>
        </w:tc>
        <w:tc>
          <w:tcPr>
            <w:tcW w:w="7465" w:type="dxa"/>
            <w:tcBorders>
              <w:top w:val="single" w:sz="2" w:space="0" w:color="000000" w:themeColor="text1"/>
              <w:left w:val="single" w:sz="2" w:space="0" w:color="auto"/>
              <w:bottom w:val="single" w:sz="2" w:space="0" w:color="auto"/>
              <w:right w:val="single" w:sz="2" w:space="0" w:color="auto"/>
            </w:tcBorders>
          </w:tcPr>
          <w:p w14:paraId="412AE516" w14:textId="77777777" w:rsidR="00F76621" w:rsidRPr="00C9072F" w:rsidRDefault="00F76621" w:rsidP="0090690F">
            <w:pPr>
              <w:shd w:val="clear" w:color="auto" w:fill="EDEDED" w:themeFill="accent3" w:themeFillTint="33"/>
              <w:spacing w:line="257" w:lineRule="auto"/>
              <w:ind w:left="117" w:right="89"/>
              <w:jc w:val="both"/>
              <w:rPr>
                <w:i/>
                <w:iCs/>
              </w:rPr>
            </w:pPr>
            <w:r w:rsidRPr="005D4393">
              <w:rPr>
                <w:i/>
                <w:iCs/>
              </w:rPr>
              <w:t xml:space="preserve">Typ PPP: </w:t>
            </w:r>
            <w:r>
              <w:rPr>
                <w:b/>
              </w:rPr>
              <w:t>Statická</w:t>
            </w:r>
          </w:p>
          <w:p w14:paraId="25A350D7" w14:textId="77777777" w:rsidR="00F76621" w:rsidRPr="003350CE" w:rsidRDefault="00F76621" w:rsidP="0090690F">
            <w:pPr>
              <w:ind w:left="121" w:right="92"/>
              <w:jc w:val="both"/>
            </w:pPr>
            <w:r w:rsidRPr="00CF7AFE">
              <w:rPr>
                <w:rFonts w:asciiTheme="minorHAnsi" w:hAnsiTheme="minorHAnsi" w:cstheme="minorHAnsi"/>
              </w:rPr>
              <w:t>Minimálny počet bodov, ktoré musí Projekt dosiahnuť, aby sa mohol uchádzať o</w:t>
            </w:r>
            <w:r>
              <w:rPr>
                <w:rFonts w:asciiTheme="minorHAnsi" w:hAnsiTheme="minorHAnsi" w:cstheme="minorHAnsi"/>
              </w:rPr>
              <w:t> </w:t>
            </w:r>
            <w:r w:rsidRPr="00CF7AFE">
              <w:rPr>
                <w:rFonts w:asciiTheme="minorHAnsi" w:hAnsiTheme="minorHAnsi" w:cstheme="minorHAnsi"/>
              </w:rPr>
              <w:t xml:space="preserve">príspevok, je </w:t>
            </w:r>
            <w:r>
              <w:rPr>
                <w:rFonts w:asciiTheme="minorHAnsi" w:hAnsiTheme="minorHAnsi" w:cstheme="minorHAnsi"/>
              </w:rPr>
              <w:t>7</w:t>
            </w:r>
            <w:r w:rsidRPr="00CF7AFE">
              <w:rPr>
                <w:rFonts w:asciiTheme="minorHAnsi" w:hAnsiTheme="minorHAnsi" w:cstheme="minorHAnsi"/>
              </w:rPr>
              <w:t>5.</w:t>
            </w:r>
          </w:p>
          <w:p w14:paraId="05610567" w14:textId="77777777" w:rsidR="00F76621" w:rsidRPr="00C9072F" w:rsidRDefault="00F76621" w:rsidP="0090690F">
            <w:pPr>
              <w:pStyle w:val="Odsekzoznamu"/>
              <w:shd w:val="clear" w:color="auto" w:fill="EDEDED" w:themeFill="accent3" w:themeFillTint="33"/>
              <w:ind w:left="117" w:right="89"/>
              <w:rPr>
                <w:rFonts w:ascii="Calibri" w:eastAsia="Calibri" w:hAnsi="Calibri" w:cs="Calibri"/>
                <w:i/>
                <w:iCs/>
                <w:color w:val="000000"/>
                <w:lang w:eastAsia="sk-SK"/>
              </w:rPr>
            </w:pPr>
            <w:r w:rsidRPr="004D5696">
              <w:rPr>
                <w:rFonts w:cstheme="minorHAnsi"/>
                <w:i/>
              </w:rPr>
              <w:t>Časový moment ku ktorému má byť splnená:</w:t>
            </w:r>
          </w:p>
          <w:p w14:paraId="7618E3DB" w14:textId="77777777" w:rsidR="00F76621" w:rsidRPr="003350CE" w:rsidRDefault="00F76621" w:rsidP="0090690F">
            <w:pPr>
              <w:ind w:left="117" w:right="89"/>
              <w:jc w:val="both"/>
            </w:pPr>
            <w:r w:rsidRPr="00C9072F">
              <w:rPr>
                <w:b/>
                <w:bCs/>
                <w:i/>
                <w:iCs/>
              </w:rPr>
              <w:t>Začiatok:</w:t>
            </w:r>
            <w:r w:rsidRPr="003350CE">
              <w:t xml:space="preserve"> ku dňu overovania splnenia v konaní o ŽoPP</w:t>
            </w:r>
          </w:p>
          <w:p w14:paraId="33EA458A" w14:textId="77777777" w:rsidR="00F76621" w:rsidRPr="003350CE" w:rsidRDefault="00F76621" w:rsidP="0090690F">
            <w:pPr>
              <w:ind w:left="117" w:right="89"/>
            </w:pPr>
            <w:r w:rsidRPr="00C9072F">
              <w:rPr>
                <w:b/>
                <w:bCs/>
                <w:i/>
                <w:iCs/>
              </w:rPr>
              <w:t>Koniec:</w:t>
            </w:r>
            <w:r w:rsidRPr="003350CE">
              <w:t xml:space="preserve"> skončenie platnosti a účinnosti Zmluvy o príspevku</w:t>
            </w:r>
          </w:p>
          <w:p w14:paraId="3D7A9813" w14:textId="77777777" w:rsidR="00F76621" w:rsidRPr="00C9072F" w:rsidRDefault="00F76621" w:rsidP="0090690F">
            <w:pPr>
              <w:shd w:val="clear" w:color="auto" w:fill="EDEDED" w:themeFill="accent3" w:themeFillTint="33"/>
              <w:spacing w:line="257" w:lineRule="auto"/>
              <w:ind w:left="117" w:right="89"/>
              <w:jc w:val="both"/>
              <w:rPr>
                <w:i/>
                <w:iCs/>
              </w:rPr>
            </w:pPr>
            <w:r w:rsidRPr="00C9072F">
              <w:rPr>
                <w:i/>
                <w:iCs/>
              </w:rPr>
              <w:t>Prvotné overenie:</w:t>
            </w:r>
          </w:p>
          <w:p w14:paraId="2328DBAF" w14:textId="77777777" w:rsidR="00F76621" w:rsidRPr="003350CE" w:rsidRDefault="00F76621" w:rsidP="0090690F">
            <w:pPr>
              <w:shd w:val="clear" w:color="auto" w:fill="FFFFFF" w:themeFill="background1"/>
              <w:spacing w:line="257" w:lineRule="auto"/>
              <w:ind w:left="117" w:right="89"/>
              <w:jc w:val="both"/>
            </w:pPr>
            <w:r w:rsidRPr="003350CE">
              <w:t>V konaní o ŽoPP</w:t>
            </w:r>
          </w:p>
          <w:p w14:paraId="718086B0" w14:textId="77777777" w:rsidR="00F76621" w:rsidRPr="00CF7AFE" w:rsidRDefault="00F76621" w:rsidP="0090690F">
            <w:pPr>
              <w:shd w:val="clear" w:color="auto" w:fill="EDEDED" w:themeFill="accent3" w:themeFillTint="33"/>
              <w:spacing w:line="257" w:lineRule="auto"/>
              <w:ind w:left="117" w:right="89"/>
              <w:jc w:val="both"/>
              <w:rPr>
                <w:i/>
                <w:iCs/>
              </w:rPr>
            </w:pPr>
            <w:r w:rsidRPr="00C9072F">
              <w:rPr>
                <w:i/>
                <w:iCs/>
              </w:rPr>
              <w:t>Spôsob overovania:</w:t>
            </w:r>
          </w:p>
          <w:p w14:paraId="6ABBFE07" w14:textId="77777777" w:rsidR="00F76621" w:rsidRPr="00CF7AFE" w:rsidRDefault="00F76621" w:rsidP="0090690F">
            <w:pPr>
              <w:shd w:val="clear" w:color="auto" w:fill="FFFFFF" w:themeFill="background1"/>
              <w:spacing w:line="257" w:lineRule="auto"/>
              <w:ind w:left="117" w:right="89"/>
              <w:jc w:val="both"/>
            </w:pPr>
            <w:r w:rsidRPr="00C36FF5">
              <w:rPr>
                <w:rFonts w:asciiTheme="minorHAnsi" w:hAnsiTheme="minorHAnsi" w:cstheme="minorHAnsi"/>
              </w:rPr>
              <w:t>Platobná agentúra overuje najmä vlastnou zisťovacou činnosťou zo ŽoPP a jej príloh</w:t>
            </w:r>
            <w:r>
              <w:rPr>
                <w:rFonts w:asciiTheme="minorHAnsi" w:hAnsiTheme="minorHAnsi" w:cstheme="minorHAnsi"/>
              </w:rPr>
              <w:t>.</w:t>
            </w:r>
          </w:p>
        </w:tc>
      </w:tr>
      <w:tr w:rsidR="00861CA0" w:rsidRPr="004D5696" w14:paraId="160D64E2" w14:textId="77777777" w:rsidTr="00EA633F">
        <w:trPr>
          <w:trHeight w:val="300"/>
        </w:trPr>
        <w:tc>
          <w:tcPr>
            <w:tcW w:w="10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tcPr>
          <w:p w14:paraId="5380FA41" w14:textId="431301A4" w:rsidR="00861CA0" w:rsidRPr="004D5696" w:rsidRDefault="00861CA0" w:rsidP="00861CA0">
            <w:pPr>
              <w:tabs>
                <w:tab w:val="left" w:pos="2179"/>
              </w:tabs>
              <w:rPr>
                <w:rFonts w:asciiTheme="minorHAnsi" w:hAnsiTheme="minorHAnsi" w:cstheme="minorHAnsi"/>
                <w:b/>
                <w:bCs/>
                <w:color w:val="auto"/>
              </w:rPr>
            </w:pPr>
            <w:r w:rsidRPr="004D5696">
              <w:rPr>
                <w:rFonts w:asciiTheme="minorHAnsi" w:hAnsiTheme="minorHAnsi" w:cstheme="minorHAnsi"/>
                <w:b/>
                <w:bCs/>
                <w:color w:val="auto"/>
                <w:shd w:val="clear" w:color="auto" w:fill="C5E0B3" w:themeFill="accent6" w:themeFillTint="66"/>
              </w:rPr>
              <w:t>Kritériá výberu</w:t>
            </w:r>
            <w:r w:rsidRPr="004D5696">
              <w:rPr>
                <w:rFonts w:asciiTheme="minorHAnsi" w:hAnsiTheme="minorHAnsi" w:cstheme="minorHAnsi"/>
                <w:b/>
                <w:bCs/>
                <w:color w:val="auto"/>
                <w:shd w:val="clear" w:color="auto" w:fill="C5E0B3" w:themeFill="accent6" w:themeFillTint="66"/>
              </w:rPr>
              <w:tab/>
            </w:r>
          </w:p>
        </w:tc>
      </w:tr>
      <w:tr w:rsidR="00861CA0" w:rsidRPr="004D5696" w14:paraId="3583BEA2" w14:textId="77777777" w:rsidTr="00EA633F">
        <w:trPr>
          <w:trHeight w:val="300"/>
        </w:trPr>
        <w:tc>
          <w:tcPr>
            <w:tcW w:w="10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2F57410" w14:textId="4F2628EB" w:rsidR="00861CA0" w:rsidRDefault="00861CA0" w:rsidP="00861CA0">
            <w:pPr>
              <w:widowControl w:val="0"/>
              <w:autoSpaceDE w:val="0"/>
              <w:autoSpaceDN w:val="0"/>
              <w:adjustRightInd w:val="0"/>
              <w:spacing w:after="120"/>
              <w:ind w:right="85"/>
              <w:jc w:val="both"/>
              <w:rPr>
                <w:rFonts w:asciiTheme="minorHAnsi" w:hAnsiTheme="minorHAnsi" w:cstheme="minorHAnsi"/>
              </w:rPr>
            </w:pPr>
            <w:r>
              <w:rPr>
                <w:rFonts w:cstheme="minorHAnsi"/>
                <w:szCs w:val="24"/>
              </w:rPr>
              <w:t>Uplatňujú</w:t>
            </w:r>
            <w:r w:rsidRPr="00254464">
              <w:rPr>
                <w:rFonts w:cstheme="minorHAnsi"/>
                <w:szCs w:val="24"/>
              </w:rPr>
              <w:t xml:space="preserve"> </w:t>
            </w:r>
            <w:r w:rsidRPr="00B92B34">
              <w:rPr>
                <w:rFonts w:cstheme="minorHAnsi"/>
                <w:szCs w:val="24"/>
              </w:rPr>
              <w:t>sa bodovacie a rozlišovacie</w:t>
            </w:r>
            <w:r>
              <w:rPr>
                <w:rFonts w:cstheme="minorHAnsi"/>
                <w:szCs w:val="24"/>
              </w:rPr>
              <w:t xml:space="preserve"> kritériá</w:t>
            </w:r>
            <w:r w:rsidRPr="00254464">
              <w:rPr>
                <w:rFonts w:cstheme="minorHAnsi"/>
                <w:szCs w:val="24"/>
              </w:rPr>
              <w:t xml:space="preserve">, prostredníctvom ktorých sa vyberú len </w:t>
            </w:r>
            <w:r>
              <w:rPr>
                <w:rFonts w:cstheme="minorHAnsi"/>
                <w:szCs w:val="24"/>
              </w:rPr>
              <w:t xml:space="preserve">projekty, ktoré najlepšie prispejú </w:t>
            </w:r>
            <w:r w:rsidRPr="00254464">
              <w:rPr>
                <w:rFonts w:cstheme="minorHAnsi"/>
                <w:szCs w:val="24"/>
              </w:rPr>
              <w:t>k stanoveným cieľom</w:t>
            </w:r>
            <w:r>
              <w:rPr>
                <w:rFonts w:cstheme="minorHAnsi"/>
                <w:szCs w:val="24"/>
              </w:rPr>
              <w:t>.</w:t>
            </w:r>
            <w:r>
              <w:rPr>
                <w:rFonts w:asciiTheme="minorHAnsi" w:hAnsiTheme="minorHAnsi" w:cstheme="minorHAnsi"/>
              </w:rPr>
              <w:t xml:space="preserve">    </w:t>
            </w:r>
          </w:p>
          <w:p w14:paraId="39FB5553" w14:textId="10ADBEF5" w:rsidR="00861CA0" w:rsidRPr="008C5478" w:rsidDel="00A578F0" w:rsidRDefault="00861CA0" w:rsidP="00861CA0">
            <w:pPr>
              <w:widowControl w:val="0"/>
              <w:autoSpaceDE w:val="0"/>
              <w:autoSpaceDN w:val="0"/>
              <w:adjustRightInd w:val="0"/>
              <w:spacing w:after="120"/>
              <w:ind w:right="85"/>
              <w:jc w:val="both"/>
              <w:rPr>
                <w:rFonts w:asciiTheme="minorHAnsi" w:hAnsiTheme="minorHAnsi" w:cstheme="minorHAnsi"/>
                <w:b/>
                <w:bCs/>
              </w:rPr>
            </w:pPr>
            <w:r w:rsidRPr="008C5478">
              <w:rPr>
                <w:rFonts w:asciiTheme="minorHAnsi" w:hAnsiTheme="minorHAnsi" w:cstheme="minorHAnsi"/>
                <w:b/>
                <w:bCs/>
              </w:rPr>
              <w:t>Pre oblasť Živočíšna výroba:</w:t>
            </w:r>
          </w:p>
          <w:tbl>
            <w:tblPr>
              <w:tblW w:w="10501"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left w:w="70" w:type="dxa"/>
                <w:right w:w="70" w:type="dxa"/>
              </w:tblCellMar>
              <w:tblLook w:val="04A0" w:firstRow="1" w:lastRow="0" w:firstColumn="1" w:lastColumn="0" w:noHBand="0" w:noVBand="1"/>
            </w:tblPr>
            <w:tblGrid>
              <w:gridCol w:w="544"/>
              <w:gridCol w:w="4458"/>
              <w:gridCol w:w="860"/>
              <w:gridCol w:w="4639"/>
            </w:tblGrid>
            <w:tr w:rsidR="00861CA0" w:rsidRPr="00B92B34" w14:paraId="0E0509E1" w14:textId="77777777" w:rsidTr="008C5478">
              <w:trPr>
                <w:trHeight w:val="315"/>
              </w:trPr>
              <w:tc>
                <w:tcPr>
                  <w:tcW w:w="544" w:type="dxa"/>
                  <w:shd w:val="clear" w:color="auto" w:fill="70AD47" w:themeFill="accent6"/>
                  <w:vAlign w:val="center"/>
                  <w:hideMark/>
                </w:tcPr>
                <w:p w14:paraId="6D723A37" w14:textId="77777777" w:rsidR="00861CA0" w:rsidRPr="00B92B34" w:rsidRDefault="00861CA0" w:rsidP="00861CA0">
                  <w:pPr>
                    <w:jc w:val="center"/>
                    <w:rPr>
                      <w:b/>
                      <w:bCs/>
                      <w:sz w:val="20"/>
                      <w:szCs w:val="20"/>
                    </w:rPr>
                  </w:pPr>
                  <w:r w:rsidRPr="00B92B34">
                    <w:rPr>
                      <w:b/>
                      <w:bCs/>
                      <w:sz w:val="20"/>
                      <w:szCs w:val="20"/>
                    </w:rPr>
                    <w:t>P. č.</w:t>
                  </w:r>
                </w:p>
              </w:tc>
              <w:tc>
                <w:tcPr>
                  <w:tcW w:w="4458" w:type="dxa"/>
                  <w:tcBorders>
                    <w:bottom w:val="single" w:sz="8" w:space="0" w:color="70AD47" w:themeColor="accent6"/>
                  </w:tcBorders>
                  <w:shd w:val="clear" w:color="auto" w:fill="70AD47" w:themeFill="accent6"/>
                  <w:vAlign w:val="center"/>
                  <w:hideMark/>
                </w:tcPr>
                <w:p w14:paraId="523036DB" w14:textId="77777777" w:rsidR="00861CA0" w:rsidRPr="00B92B34" w:rsidRDefault="00861CA0" w:rsidP="00861CA0">
                  <w:pPr>
                    <w:jc w:val="both"/>
                    <w:rPr>
                      <w:b/>
                      <w:bCs/>
                      <w:sz w:val="20"/>
                      <w:szCs w:val="20"/>
                    </w:rPr>
                  </w:pPr>
                  <w:r w:rsidRPr="00B92B34">
                    <w:rPr>
                      <w:b/>
                      <w:bCs/>
                      <w:sz w:val="20"/>
                      <w:szCs w:val="20"/>
                    </w:rPr>
                    <w:t>Kritérium</w:t>
                  </w:r>
                </w:p>
              </w:tc>
              <w:tc>
                <w:tcPr>
                  <w:tcW w:w="860" w:type="dxa"/>
                  <w:tcBorders>
                    <w:bottom w:val="single" w:sz="8" w:space="0" w:color="70AD47" w:themeColor="accent6"/>
                  </w:tcBorders>
                  <w:shd w:val="clear" w:color="auto" w:fill="70AD47" w:themeFill="accent6"/>
                  <w:vAlign w:val="center"/>
                  <w:hideMark/>
                </w:tcPr>
                <w:p w14:paraId="1EB55889" w14:textId="77777777" w:rsidR="00861CA0" w:rsidRPr="00B92B34" w:rsidRDefault="00861CA0" w:rsidP="00861CA0">
                  <w:pPr>
                    <w:jc w:val="center"/>
                    <w:rPr>
                      <w:b/>
                      <w:bCs/>
                      <w:sz w:val="20"/>
                      <w:szCs w:val="20"/>
                    </w:rPr>
                  </w:pPr>
                  <w:r w:rsidRPr="00B92B34">
                    <w:rPr>
                      <w:b/>
                      <w:bCs/>
                      <w:sz w:val="20"/>
                      <w:szCs w:val="20"/>
                    </w:rPr>
                    <w:t>Body</w:t>
                  </w:r>
                </w:p>
              </w:tc>
              <w:tc>
                <w:tcPr>
                  <w:tcW w:w="4639" w:type="dxa"/>
                  <w:shd w:val="clear" w:color="auto" w:fill="70AD47" w:themeFill="accent6"/>
                  <w:vAlign w:val="center"/>
                  <w:hideMark/>
                </w:tcPr>
                <w:p w14:paraId="2E12459B" w14:textId="77777777" w:rsidR="00861CA0" w:rsidRPr="00B92B34" w:rsidRDefault="00861CA0" w:rsidP="00861CA0">
                  <w:pPr>
                    <w:jc w:val="both"/>
                    <w:rPr>
                      <w:b/>
                      <w:bCs/>
                      <w:sz w:val="20"/>
                      <w:szCs w:val="20"/>
                    </w:rPr>
                  </w:pPr>
                  <w:r w:rsidRPr="00B92B34">
                    <w:rPr>
                      <w:b/>
                      <w:bCs/>
                      <w:sz w:val="20"/>
                      <w:szCs w:val="20"/>
                    </w:rPr>
                    <w:t>Poznámka</w:t>
                  </w:r>
                </w:p>
              </w:tc>
            </w:tr>
            <w:tr w:rsidR="00861CA0" w:rsidRPr="00B92B34" w14:paraId="761ED26B" w14:textId="77777777" w:rsidTr="008333D5">
              <w:trPr>
                <w:trHeight w:val="900"/>
              </w:trPr>
              <w:tc>
                <w:tcPr>
                  <w:tcW w:w="544" w:type="dxa"/>
                  <w:shd w:val="clear" w:color="auto" w:fill="70AD47" w:themeFill="accent6"/>
                  <w:vAlign w:val="center"/>
                  <w:hideMark/>
                </w:tcPr>
                <w:p w14:paraId="58515B4F" w14:textId="11D4D275" w:rsidR="00861CA0" w:rsidRPr="00B92B34" w:rsidRDefault="00861CA0" w:rsidP="00861CA0">
                  <w:pPr>
                    <w:jc w:val="center"/>
                    <w:rPr>
                      <w:sz w:val="20"/>
                      <w:szCs w:val="20"/>
                    </w:rPr>
                  </w:pPr>
                  <w:r w:rsidRPr="00B92B34">
                    <w:rPr>
                      <w:sz w:val="20"/>
                      <w:szCs w:val="20"/>
                    </w:rPr>
                    <w:t>1.</w:t>
                  </w:r>
                </w:p>
              </w:tc>
              <w:tc>
                <w:tcPr>
                  <w:tcW w:w="4458" w:type="dxa"/>
                  <w:tcBorders>
                    <w:bottom w:val="nil"/>
                  </w:tcBorders>
                  <w:shd w:val="clear" w:color="000000" w:fill="FFFFFF"/>
                  <w:vAlign w:val="center"/>
                  <w:hideMark/>
                </w:tcPr>
                <w:p w14:paraId="75C6428D" w14:textId="77777777" w:rsidR="00861CA0" w:rsidRDefault="00861CA0" w:rsidP="00861CA0">
                  <w:pPr>
                    <w:jc w:val="both"/>
                    <w:rPr>
                      <w:rFonts w:asciiTheme="minorHAnsi" w:hAnsiTheme="minorHAnsi" w:cstheme="minorHAnsi"/>
                      <w:sz w:val="18"/>
                      <w:szCs w:val="18"/>
                    </w:rPr>
                  </w:pPr>
                  <w:r w:rsidRPr="00B66862">
                    <w:rPr>
                      <w:rFonts w:asciiTheme="minorHAnsi" w:hAnsiTheme="minorHAnsi" w:cstheme="minorHAnsi"/>
                      <w:sz w:val="18"/>
                      <w:szCs w:val="18"/>
                    </w:rPr>
                    <w:t xml:space="preserve">Žiadateľ ku dňu </w:t>
                  </w:r>
                  <w:r>
                    <w:rPr>
                      <w:rFonts w:asciiTheme="minorHAnsi" w:hAnsiTheme="minorHAnsi" w:cstheme="minorHAnsi"/>
                      <w:sz w:val="18"/>
                      <w:szCs w:val="18"/>
                    </w:rPr>
                    <w:t>vyhlásenia výzvy</w:t>
                  </w:r>
                  <w:r w:rsidRPr="00B66862">
                    <w:rPr>
                      <w:rFonts w:asciiTheme="minorHAnsi" w:hAnsiTheme="minorHAnsi" w:cstheme="minorHAnsi"/>
                      <w:sz w:val="18"/>
                      <w:szCs w:val="18"/>
                    </w:rPr>
                    <w:t xml:space="preserve"> chová hospodárske zvieratá v</w:t>
                  </w:r>
                  <w:r>
                    <w:rPr>
                      <w:rFonts w:asciiTheme="minorHAnsi" w:hAnsiTheme="minorHAnsi" w:cstheme="minorHAnsi"/>
                      <w:sz w:val="18"/>
                      <w:szCs w:val="18"/>
                    </w:rPr>
                    <w:t> </w:t>
                  </w:r>
                  <w:r w:rsidRPr="00B66862">
                    <w:rPr>
                      <w:rFonts w:asciiTheme="minorHAnsi" w:hAnsiTheme="minorHAnsi" w:cstheme="minorHAnsi"/>
                      <w:sz w:val="18"/>
                      <w:szCs w:val="18"/>
                    </w:rPr>
                    <w:t>prepočte</w:t>
                  </w:r>
                  <w:r>
                    <w:rPr>
                      <w:rFonts w:asciiTheme="minorHAnsi" w:hAnsiTheme="minorHAnsi" w:cstheme="minorHAnsi"/>
                      <w:sz w:val="18"/>
                      <w:szCs w:val="18"/>
                    </w:rPr>
                    <w:t>:</w:t>
                  </w:r>
                  <w:r w:rsidRPr="00B66862">
                    <w:rPr>
                      <w:rFonts w:asciiTheme="minorHAnsi" w:hAnsiTheme="minorHAnsi" w:cstheme="minorHAnsi"/>
                      <w:sz w:val="18"/>
                      <w:szCs w:val="18"/>
                    </w:rPr>
                    <w:t xml:space="preserve"> </w:t>
                  </w:r>
                </w:p>
                <w:p w14:paraId="51F4077E" w14:textId="751E9F86" w:rsidR="00861CA0" w:rsidRPr="00F3007D" w:rsidRDefault="00861CA0" w:rsidP="00965C78">
                  <w:pPr>
                    <w:pStyle w:val="Odsekzoznamu"/>
                    <w:numPr>
                      <w:ilvl w:val="0"/>
                      <w:numId w:val="40"/>
                    </w:numPr>
                    <w:spacing w:after="0" w:line="240" w:lineRule="auto"/>
                    <w:ind w:left="394"/>
                    <w:jc w:val="both"/>
                    <w:rPr>
                      <w:rFonts w:cstheme="minorHAnsi"/>
                      <w:sz w:val="18"/>
                      <w:szCs w:val="18"/>
                    </w:rPr>
                  </w:pPr>
                  <w:r w:rsidRPr="00F3007D">
                    <w:rPr>
                      <w:rFonts w:cstheme="minorHAnsi"/>
                      <w:sz w:val="18"/>
                      <w:szCs w:val="18"/>
                    </w:rPr>
                    <w:t>Min. 5 DJ pre oblasť do 100 000 E</w:t>
                  </w:r>
                  <w:r w:rsidR="00F76621">
                    <w:rPr>
                      <w:rFonts w:cstheme="minorHAnsi"/>
                      <w:sz w:val="18"/>
                      <w:szCs w:val="18"/>
                    </w:rPr>
                    <w:t>ur</w:t>
                  </w:r>
                  <w:r w:rsidRPr="00F3007D">
                    <w:rPr>
                      <w:rFonts w:cstheme="minorHAnsi"/>
                      <w:sz w:val="18"/>
                      <w:szCs w:val="18"/>
                    </w:rPr>
                    <w:t xml:space="preserve"> (vrátane)</w:t>
                  </w:r>
                  <w:r w:rsidRPr="00B66862">
                    <w:rPr>
                      <w:rFonts w:cstheme="minorHAnsi"/>
                      <w:sz w:val="18"/>
                      <w:szCs w:val="18"/>
                    </w:rPr>
                    <w:t xml:space="preserve"> alebo min. </w:t>
                  </w:r>
                  <w:r>
                    <w:rPr>
                      <w:rFonts w:cstheme="minorHAnsi"/>
                      <w:sz w:val="18"/>
                      <w:szCs w:val="18"/>
                    </w:rPr>
                    <w:t>5</w:t>
                  </w:r>
                  <w:r w:rsidRPr="00B66862">
                    <w:rPr>
                      <w:rFonts w:cstheme="minorHAnsi"/>
                      <w:sz w:val="18"/>
                      <w:szCs w:val="18"/>
                    </w:rPr>
                    <w:t xml:space="preserve"> včelstiev</w:t>
                  </w:r>
                </w:p>
                <w:p w14:paraId="19D058BF" w14:textId="58D54198" w:rsidR="00861CA0" w:rsidRPr="00F3007D" w:rsidRDefault="00861CA0" w:rsidP="00965C78">
                  <w:pPr>
                    <w:pStyle w:val="Odsekzoznamu"/>
                    <w:numPr>
                      <w:ilvl w:val="0"/>
                      <w:numId w:val="40"/>
                    </w:numPr>
                    <w:spacing w:after="0" w:line="240" w:lineRule="auto"/>
                    <w:ind w:left="394"/>
                    <w:jc w:val="both"/>
                    <w:rPr>
                      <w:rFonts w:cstheme="minorHAnsi"/>
                      <w:sz w:val="18"/>
                      <w:szCs w:val="18"/>
                    </w:rPr>
                  </w:pPr>
                  <w:r w:rsidRPr="00F3007D">
                    <w:rPr>
                      <w:rFonts w:cstheme="minorHAnsi"/>
                      <w:sz w:val="18"/>
                      <w:szCs w:val="18"/>
                    </w:rPr>
                    <w:t>Min. 10 DJ pre oblasť nad 100 000 E</w:t>
                  </w:r>
                  <w:r w:rsidR="00F76621">
                    <w:rPr>
                      <w:rFonts w:cstheme="minorHAnsi"/>
                      <w:sz w:val="18"/>
                      <w:szCs w:val="18"/>
                    </w:rPr>
                    <w:t>ur</w:t>
                  </w:r>
                  <w:r w:rsidRPr="00F3007D">
                    <w:rPr>
                      <w:rFonts w:cstheme="minorHAnsi"/>
                      <w:sz w:val="18"/>
                      <w:szCs w:val="18"/>
                    </w:rPr>
                    <w:t xml:space="preserve"> do 200 000 E</w:t>
                  </w:r>
                  <w:r w:rsidR="00F76621">
                    <w:rPr>
                      <w:rFonts w:cstheme="minorHAnsi"/>
                      <w:sz w:val="18"/>
                      <w:szCs w:val="18"/>
                    </w:rPr>
                    <w:t>ur</w:t>
                  </w:r>
                  <w:r>
                    <w:rPr>
                      <w:rFonts w:cstheme="minorHAnsi"/>
                      <w:sz w:val="18"/>
                      <w:szCs w:val="18"/>
                    </w:rPr>
                    <w:t xml:space="preserve"> alebo min. 10 včelstiev</w:t>
                  </w:r>
                  <w:r w:rsidRPr="00F3007D">
                    <w:rPr>
                      <w:rFonts w:cstheme="minorHAnsi"/>
                      <w:sz w:val="18"/>
                      <w:szCs w:val="18"/>
                    </w:rPr>
                    <w:t xml:space="preserve"> </w:t>
                  </w:r>
                </w:p>
                <w:p w14:paraId="68E96768" w14:textId="77777777" w:rsidR="00861CA0" w:rsidRDefault="00861CA0" w:rsidP="00861CA0">
                  <w:pPr>
                    <w:jc w:val="both"/>
                    <w:rPr>
                      <w:rFonts w:asciiTheme="minorHAnsi" w:hAnsiTheme="minorHAnsi" w:cstheme="minorHAnsi"/>
                      <w:sz w:val="18"/>
                      <w:szCs w:val="18"/>
                    </w:rPr>
                  </w:pPr>
                </w:p>
                <w:p w14:paraId="4428D498" w14:textId="47E1D10C" w:rsidR="00861CA0" w:rsidRPr="00FE68B9" w:rsidRDefault="00861CA0" w:rsidP="00861CA0">
                  <w:pPr>
                    <w:jc w:val="both"/>
                    <w:rPr>
                      <w:rFonts w:asciiTheme="minorHAnsi" w:hAnsiTheme="minorHAnsi" w:cstheme="minorHAnsi"/>
                      <w:sz w:val="20"/>
                      <w:szCs w:val="20"/>
                    </w:rPr>
                  </w:pPr>
                </w:p>
              </w:tc>
              <w:tc>
                <w:tcPr>
                  <w:tcW w:w="860" w:type="dxa"/>
                  <w:tcBorders>
                    <w:bottom w:val="nil"/>
                  </w:tcBorders>
                  <w:shd w:val="clear" w:color="000000" w:fill="FFFFFF"/>
                  <w:vAlign w:val="center"/>
                </w:tcPr>
                <w:p w14:paraId="6D709E76" w14:textId="3FF31845" w:rsidR="00861CA0" w:rsidRPr="00FE68B9" w:rsidRDefault="00861CA0" w:rsidP="00861CA0">
                  <w:pPr>
                    <w:spacing w:after="0" w:line="240" w:lineRule="auto"/>
                    <w:contextualSpacing/>
                    <w:rPr>
                      <w:rFonts w:asciiTheme="minorHAnsi" w:eastAsia="Times New Roman" w:hAnsiTheme="minorHAnsi" w:cstheme="minorHAnsi"/>
                      <w:color w:val="auto"/>
                      <w:sz w:val="20"/>
                      <w:szCs w:val="20"/>
                    </w:rPr>
                  </w:pPr>
                  <w:r>
                    <w:rPr>
                      <w:rFonts w:asciiTheme="minorHAnsi" w:hAnsiTheme="minorHAnsi" w:cstheme="minorHAnsi"/>
                      <w:sz w:val="18"/>
                      <w:szCs w:val="18"/>
                    </w:rPr>
                    <w:t xml:space="preserve">  15 b</w:t>
                  </w:r>
                </w:p>
              </w:tc>
              <w:tc>
                <w:tcPr>
                  <w:tcW w:w="4639" w:type="dxa"/>
                  <w:vAlign w:val="center"/>
                  <w:hideMark/>
                </w:tcPr>
                <w:p w14:paraId="00847883" w14:textId="77777777" w:rsidR="00861CA0" w:rsidRPr="00B66862" w:rsidRDefault="00861CA0" w:rsidP="00861CA0">
                  <w:pPr>
                    <w:jc w:val="both"/>
                    <w:rPr>
                      <w:rFonts w:asciiTheme="minorHAnsi" w:hAnsiTheme="minorHAnsi" w:cstheme="minorHAnsi"/>
                      <w:sz w:val="18"/>
                      <w:szCs w:val="18"/>
                    </w:rPr>
                  </w:pPr>
                  <w:r w:rsidRPr="00B66862">
                    <w:rPr>
                      <w:rFonts w:asciiTheme="minorHAnsi" w:hAnsiTheme="minorHAnsi" w:cstheme="minorHAnsi"/>
                      <w:sz w:val="18"/>
                      <w:szCs w:val="18"/>
                    </w:rPr>
                    <w:t>Stav podľa C</w:t>
                  </w:r>
                  <w:r>
                    <w:rPr>
                      <w:rFonts w:asciiTheme="minorHAnsi" w:hAnsiTheme="minorHAnsi" w:cstheme="minorHAnsi"/>
                      <w:sz w:val="18"/>
                      <w:szCs w:val="18"/>
                    </w:rPr>
                    <w:t>R</w:t>
                  </w:r>
                  <w:r w:rsidRPr="00B66862">
                    <w:rPr>
                      <w:rFonts w:asciiTheme="minorHAnsi" w:hAnsiTheme="minorHAnsi" w:cstheme="minorHAnsi"/>
                      <w:sz w:val="18"/>
                      <w:szCs w:val="18"/>
                    </w:rPr>
                    <w:t>HZ. PPA overí podľa IČO žiadateľa.</w:t>
                  </w:r>
                </w:p>
                <w:p w14:paraId="147C0D81" w14:textId="393C53C9" w:rsidR="00861CA0" w:rsidRPr="00FE68B9" w:rsidRDefault="00861CA0" w:rsidP="00861CA0">
                  <w:pPr>
                    <w:pStyle w:val="Odsekzoznamu"/>
                    <w:ind w:left="0"/>
                    <w:jc w:val="both"/>
                    <w:rPr>
                      <w:rFonts w:cstheme="minorHAnsi"/>
                      <w:sz w:val="20"/>
                      <w:szCs w:val="20"/>
                    </w:rPr>
                  </w:pPr>
                  <w:r w:rsidRPr="00B66862">
                    <w:rPr>
                      <w:rFonts w:cstheme="minorHAnsi"/>
                      <w:sz w:val="18"/>
                      <w:szCs w:val="18"/>
                    </w:rPr>
                    <w:t xml:space="preserve">Max. </w:t>
                  </w:r>
                  <w:r>
                    <w:rPr>
                      <w:rFonts w:cstheme="minorHAnsi"/>
                      <w:sz w:val="18"/>
                      <w:szCs w:val="18"/>
                    </w:rPr>
                    <w:t xml:space="preserve">15 </w:t>
                  </w:r>
                  <w:r w:rsidRPr="00B66862">
                    <w:rPr>
                      <w:rFonts w:cstheme="minorHAnsi"/>
                      <w:sz w:val="18"/>
                      <w:szCs w:val="18"/>
                    </w:rPr>
                    <w:t>b</w:t>
                  </w:r>
                </w:p>
              </w:tc>
            </w:tr>
            <w:tr w:rsidR="00861CA0" w:rsidRPr="00B92B34" w14:paraId="45D0AF0C" w14:textId="77777777" w:rsidTr="008C5478">
              <w:trPr>
                <w:trHeight w:val="2004"/>
              </w:trPr>
              <w:tc>
                <w:tcPr>
                  <w:tcW w:w="544" w:type="dxa"/>
                  <w:shd w:val="clear" w:color="auto" w:fill="70AD47" w:themeFill="accent6"/>
                  <w:vAlign w:val="center"/>
                  <w:hideMark/>
                </w:tcPr>
                <w:p w14:paraId="3319B190" w14:textId="77777777" w:rsidR="00861CA0" w:rsidRPr="00B92B34" w:rsidRDefault="00861CA0" w:rsidP="00861CA0">
                  <w:pPr>
                    <w:jc w:val="center"/>
                    <w:rPr>
                      <w:sz w:val="20"/>
                      <w:szCs w:val="20"/>
                    </w:rPr>
                  </w:pPr>
                  <w:r w:rsidRPr="00B92B34">
                    <w:rPr>
                      <w:sz w:val="20"/>
                      <w:szCs w:val="20"/>
                    </w:rPr>
                    <w:t>2.</w:t>
                  </w:r>
                </w:p>
              </w:tc>
              <w:tc>
                <w:tcPr>
                  <w:tcW w:w="4458" w:type="dxa"/>
                  <w:shd w:val="clear" w:color="000000" w:fill="FFFFFF"/>
                  <w:vAlign w:val="center"/>
                  <w:hideMark/>
                </w:tcPr>
                <w:p w14:paraId="111878CB" w14:textId="77777777" w:rsidR="00861CA0" w:rsidRPr="00B66862" w:rsidRDefault="00861CA0" w:rsidP="00861CA0">
                  <w:pPr>
                    <w:rPr>
                      <w:rFonts w:asciiTheme="minorHAnsi" w:hAnsiTheme="minorHAnsi" w:cstheme="minorHAnsi"/>
                      <w:bCs/>
                      <w:sz w:val="18"/>
                      <w:szCs w:val="18"/>
                    </w:rPr>
                  </w:pPr>
                  <w:r w:rsidRPr="00B66862">
                    <w:rPr>
                      <w:rFonts w:asciiTheme="minorHAnsi" w:hAnsiTheme="minorHAnsi" w:cstheme="minorHAnsi"/>
                      <w:bCs/>
                      <w:sz w:val="18"/>
                      <w:szCs w:val="18"/>
                    </w:rPr>
                    <w:t>Žiadateľ v roku</w:t>
                  </w:r>
                  <w:r>
                    <w:rPr>
                      <w:rFonts w:asciiTheme="minorHAnsi" w:hAnsiTheme="minorHAnsi" w:cstheme="minorHAnsi"/>
                      <w:bCs/>
                      <w:sz w:val="18"/>
                      <w:szCs w:val="18"/>
                    </w:rPr>
                    <w:t xml:space="preserve"> 2025 alebo v roku 2026</w:t>
                  </w:r>
                  <w:r w:rsidRPr="00B66862">
                    <w:rPr>
                      <w:rFonts w:asciiTheme="minorHAnsi" w:hAnsiTheme="minorHAnsi" w:cstheme="minorHAnsi"/>
                      <w:bCs/>
                      <w:sz w:val="18"/>
                      <w:szCs w:val="18"/>
                    </w:rPr>
                    <w:t xml:space="preserve"> </w:t>
                  </w:r>
                  <w:r>
                    <w:rPr>
                      <w:rFonts w:asciiTheme="minorHAnsi" w:hAnsiTheme="minorHAnsi" w:cstheme="minorHAnsi"/>
                      <w:bCs/>
                      <w:sz w:val="18"/>
                      <w:szCs w:val="18"/>
                    </w:rPr>
                    <w:t xml:space="preserve">(do 30.04.2026) </w:t>
                  </w:r>
                  <w:proofErr w:type="spellStart"/>
                  <w:r w:rsidRPr="00B66862">
                    <w:rPr>
                      <w:rFonts w:asciiTheme="minorHAnsi" w:hAnsiTheme="minorHAnsi" w:cstheme="minorHAnsi"/>
                      <w:bCs/>
                      <w:sz w:val="18"/>
                      <w:szCs w:val="18"/>
                    </w:rPr>
                    <w:t>odbyt</w:t>
                  </w:r>
                  <w:r>
                    <w:rPr>
                      <w:rFonts w:asciiTheme="minorHAnsi" w:hAnsiTheme="minorHAnsi" w:cstheme="minorHAnsi"/>
                      <w:bCs/>
                      <w:sz w:val="18"/>
                      <w:szCs w:val="18"/>
                    </w:rPr>
                    <w:t>oval</w:t>
                  </w:r>
                  <w:proofErr w:type="spellEnd"/>
                  <w:r w:rsidRPr="00B66862">
                    <w:rPr>
                      <w:rFonts w:asciiTheme="minorHAnsi" w:hAnsiTheme="minorHAnsi" w:cstheme="minorHAnsi"/>
                      <w:bCs/>
                      <w:sz w:val="18"/>
                      <w:szCs w:val="18"/>
                    </w:rPr>
                    <w:t xml:space="preserve"> aspoň časť svojej produkcie ŽV (aj spracovanej):</w:t>
                  </w:r>
                </w:p>
                <w:p w14:paraId="72DEB3D9" w14:textId="77777777" w:rsidR="00861CA0" w:rsidRPr="00B66862" w:rsidRDefault="00861CA0" w:rsidP="008320F6">
                  <w:pPr>
                    <w:pStyle w:val="Odsekzoznamu"/>
                    <w:numPr>
                      <w:ilvl w:val="0"/>
                      <w:numId w:val="41"/>
                    </w:numPr>
                    <w:spacing w:after="0" w:line="240" w:lineRule="auto"/>
                    <w:ind w:left="394"/>
                    <w:rPr>
                      <w:rFonts w:cstheme="minorHAnsi"/>
                      <w:bCs/>
                      <w:sz w:val="18"/>
                      <w:szCs w:val="18"/>
                    </w:rPr>
                  </w:pPr>
                  <w:r w:rsidRPr="00B66862">
                    <w:rPr>
                      <w:rFonts w:cstheme="minorHAnsi"/>
                      <w:bCs/>
                      <w:sz w:val="18"/>
                      <w:szCs w:val="18"/>
                    </w:rPr>
                    <w:t xml:space="preserve">priamo konečným spotrebiteľom </w:t>
                  </w:r>
                </w:p>
                <w:p w14:paraId="64A67D32" w14:textId="77777777" w:rsidR="00861CA0" w:rsidRPr="00B66862" w:rsidRDefault="00861CA0" w:rsidP="008320F6">
                  <w:pPr>
                    <w:pStyle w:val="Odsekzoznamu"/>
                    <w:numPr>
                      <w:ilvl w:val="0"/>
                      <w:numId w:val="41"/>
                    </w:numPr>
                    <w:spacing w:after="0" w:line="240" w:lineRule="auto"/>
                    <w:ind w:left="394"/>
                    <w:rPr>
                      <w:rFonts w:cstheme="minorHAnsi"/>
                      <w:bCs/>
                      <w:sz w:val="18"/>
                      <w:szCs w:val="18"/>
                    </w:rPr>
                  </w:pPr>
                  <w:r w:rsidRPr="00B66862">
                    <w:rPr>
                      <w:rFonts w:cstheme="minorHAnsi"/>
                      <w:bCs/>
                      <w:sz w:val="18"/>
                      <w:szCs w:val="18"/>
                    </w:rPr>
                    <w:t>lokálne priamo konečným spotrebiteľom</w:t>
                  </w:r>
                </w:p>
                <w:p w14:paraId="621DE09F" w14:textId="77777777" w:rsidR="00861CA0" w:rsidRPr="00B66862" w:rsidRDefault="00861CA0" w:rsidP="008320F6">
                  <w:pPr>
                    <w:pStyle w:val="Odsekzoznamu"/>
                    <w:numPr>
                      <w:ilvl w:val="0"/>
                      <w:numId w:val="41"/>
                    </w:numPr>
                    <w:spacing w:after="0" w:line="240" w:lineRule="auto"/>
                    <w:ind w:left="394"/>
                    <w:rPr>
                      <w:rFonts w:cstheme="minorHAnsi"/>
                      <w:bCs/>
                      <w:sz w:val="18"/>
                      <w:szCs w:val="18"/>
                    </w:rPr>
                  </w:pPr>
                  <w:r w:rsidRPr="00B66862">
                    <w:rPr>
                      <w:rFonts w:cstheme="minorHAnsi"/>
                      <w:bCs/>
                      <w:sz w:val="18"/>
                      <w:szCs w:val="18"/>
                    </w:rPr>
                    <w:t>lokálnemu spracovateľovi</w:t>
                  </w:r>
                </w:p>
                <w:p w14:paraId="2F3F1E76" w14:textId="77777777" w:rsidR="00861CA0" w:rsidRPr="00B66862" w:rsidRDefault="00861CA0" w:rsidP="008320F6">
                  <w:pPr>
                    <w:pStyle w:val="Odsekzoznamu"/>
                    <w:numPr>
                      <w:ilvl w:val="0"/>
                      <w:numId w:val="41"/>
                    </w:numPr>
                    <w:spacing w:after="0" w:line="240" w:lineRule="auto"/>
                    <w:ind w:left="394"/>
                    <w:rPr>
                      <w:rFonts w:cstheme="minorHAnsi"/>
                      <w:bCs/>
                      <w:sz w:val="18"/>
                      <w:szCs w:val="18"/>
                    </w:rPr>
                  </w:pPr>
                  <w:r w:rsidRPr="00B66862">
                    <w:rPr>
                      <w:rFonts w:cstheme="minorHAnsi"/>
                      <w:bCs/>
                      <w:sz w:val="18"/>
                      <w:szCs w:val="18"/>
                    </w:rPr>
                    <w:t>lokálnym chovateľom</w:t>
                  </w:r>
                </w:p>
                <w:p w14:paraId="23806185" w14:textId="77777777" w:rsidR="00861CA0" w:rsidRPr="00292EBD" w:rsidRDefault="00861CA0" w:rsidP="008320F6">
                  <w:pPr>
                    <w:pStyle w:val="Odsekzoznamu"/>
                    <w:numPr>
                      <w:ilvl w:val="0"/>
                      <w:numId w:val="41"/>
                    </w:numPr>
                    <w:spacing w:after="0" w:line="240" w:lineRule="auto"/>
                    <w:ind w:left="394"/>
                    <w:contextualSpacing w:val="0"/>
                    <w:jc w:val="both"/>
                    <w:rPr>
                      <w:rFonts w:cstheme="minorHAnsi"/>
                      <w:bCs/>
                      <w:color w:val="000000"/>
                      <w:sz w:val="18"/>
                      <w:szCs w:val="18"/>
                    </w:rPr>
                  </w:pPr>
                  <w:r w:rsidRPr="00B66862">
                    <w:rPr>
                      <w:rFonts w:cstheme="minorHAnsi"/>
                      <w:bCs/>
                      <w:sz w:val="18"/>
                      <w:szCs w:val="18"/>
                    </w:rPr>
                    <w:t>cez odbytové združenie</w:t>
                  </w:r>
                </w:p>
                <w:p w14:paraId="7BBDB0BC" w14:textId="05C83AA3" w:rsidR="00861CA0" w:rsidRPr="00FE68B9" w:rsidRDefault="00861CA0" w:rsidP="008320F6">
                  <w:pPr>
                    <w:pStyle w:val="Odsekzoznamu"/>
                    <w:numPr>
                      <w:ilvl w:val="0"/>
                      <w:numId w:val="41"/>
                    </w:numPr>
                    <w:spacing w:after="0" w:line="240" w:lineRule="auto"/>
                    <w:ind w:left="394"/>
                    <w:contextualSpacing w:val="0"/>
                    <w:jc w:val="both"/>
                    <w:rPr>
                      <w:rFonts w:cstheme="minorHAnsi"/>
                      <w:sz w:val="20"/>
                      <w:szCs w:val="20"/>
                    </w:rPr>
                  </w:pPr>
                  <w:r>
                    <w:rPr>
                      <w:rFonts w:cstheme="minorHAnsi"/>
                      <w:bCs/>
                      <w:sz w:val="18"/>
                      <w:szCs w:val="18"/>
                    </w:rPr>
                    <w:t>cez organizáciu výrobcov uznanú v zmysle nariadenia (EÚ) č. 1308/2013.</w:t>
                  </w:r>
                </w:p>
              </w:tc>
              <w:tc>
                <w:tcPr>
                  <w:tcW w:w="860" w:type="dxa"/>
                  <w:shd w:val="clear" w:color="000000" w:fill="FFFFFF"/>
                  <w:vAlign w:val="center"/>
                  <w:hideMark/>
                </w:tcPr>
                <w:p w14:paraId="14110823" w14:textId="77777777" w:rsidR="00861CA0" w:rsidRDefault="00861CA0" w:rsidP="00861CA0">
                  <w:pPr>
                    <w:rPr>
                      <w:rFonts w:asciiTheme="minorHAnsi" w:hAnsiTheme="minorHAnsi" w:cstheme="minorHAnsi"/>
                      <w:sz w:val="18"/>
                      <w:szCs w:val="18"/>
                    </w:rPr>
                  </w:pPr>
                </w:p>
                <w:p w14:paraId="6C71F28A" w14:textId="77777777" w:rsidR="00861CA0" w:rsidRDefault="00861CA0" w:rsidP="00861CA0">
                  <w:pPr>
                    <w:rPr>
                      <w:rFonts w:asciiTheme="minorHAnsi" w:hAnsiTheme="minorHAnsi" w:cstheme="minorHAnsi"/>
                      <w:sz w:val="18"/>
                      <w:szCs w:val="18"/>
                    </w:rPr>
                  </w:pPr>
                </w:p>
                <w:p w14:paraId="6A729171" w14:textId="77777777" w:rsidR="00861CA0" w:rsidRPr="00B66862" w:rsidRDefault="00861CA0" w:rsidP="00861CA0">
                  <w:pPr>
                    <w:rPr>
                      <w:rFonts w:asciiTheme="minorHAnsi" w:hAnsiTheme="minorHAnsi" w:cstheme="minorHAnsi"/>
                      <w:sz w:val="18"/>
                      <w:szCs w:val="18"/>
                    </w:rPr>
                  </w:pPr>
                  <w:r w:rsidRPr="00B66862">
                    <w:rPr>
                      <w:rFonts w:asciiTheme="minorHAnsi" w:hAnsiTheme="minorHAnsi" w:cstheme="minorHAnsi"/>
                      <w:sz w:val="18"/>
                      <w:szCs w:val="18"/>
                    </w:rPr>
                    <w:t>a)</w:t>
                  </w:r>
                  <w:r>
                    <w:rPr>
                      <w:rFonts w:asciiTheme="minorHAnsi" w:hAnsiTheme="minorHAnsi" w:cstheme="minorHAnsi"/>
                      <w:sz w:val="18"/>
                      <w:szCs w:val="18"/>
                    </w:rPr>
                    <w:t xml:space="preserve"> 9</w:t>
                  </w:r>
                  <w:r w:rsidRPr="00B66862">
                    <w:rPr>
                      <w:rFonts w:asciiTheme="minorHAnsi" w:hAnsiTheme="minorHAnsi" w:cstheme="minorHAnsi"/>
                      <w:sz w:val="18"/>
                      <w:szCs w:val="18"/>
                    </w:rPr>
                    <w:t xml:space="preserve"> b</w:t>
                  </w:r>
                </w:p>
                <w:p w14:paraId="484278E3" w14:textId="77777777" w:rsidR="00861CA0" w:rsidRPr="00B66862" w:rsidRDefault="00861CA0" w:rsidP="00861CA0">
                  <w:pPr>
                    <w:rPr>
                      <w:rFonts w:asciiTheme="minorHAnsi" w:hAnsiTheme="minorHAnsi" w:cstheme="minorHAnsi"/>
                      <w:sz w:val="18"/>
                      <w:szCs w:val="18"/>
                    </w:rPr>
                  </w:pPr>
                  <w:r w:rsidRPr="00B66862">
                    <w:rPr>
                      <w:rFonts w:asciiTheme="minorHAnsi" w:hAnsiTheme="minorHAnsi" w:cstheme="minorHAnsi"/>
                      <w:sz w:val="18"/>
                      <w:szCs w:val="18"/>
                    </w:rPr>
                    <w:t>b)</w:t>
                  </w:r>
                  <w:r>
                    <w:rPr>
                      <w:rFonts w:asciiTheme="minorHAnsi" w:hAnsiTheme="minorHAnsi" w:cstheme="minorHAnsi"/>
                      <w:sz w:val="18"/>
                      <w:szCs w:val="18"/>
                    </w:rPr>
                    <w:t xml:space="preserve"> </w:t>
                  </w:r>
                  <w:r w:rsidRPr="00B66862">
                    <w:rPr>
                      <w:rFonts w:asciiTheme="minorHAnsi" w:hAnsiTheme="minorHAnsi" w:cstheme="minorHAnsi"/>
                      <w:sz w:val="18"/>
                      <w:szCs w:val="18"/>
                    </w:rPr>
                    <w:t>10 b</w:t>
                  </w:r>
                </w:p>
                <w:p w14:paraId="39247854" w14:textId="77777777" w:rsidR="00861CA0" w:rsidRPr="00B66862" w:rsidRDefault="00861CA0" w:rsidP="00861CA0">
                  <w:pPr>
                    <w:rPr>
                      <w:rFonts w:asciiTheme="minorHAnsi" w:hAnsiTheme="minorHAnsi" w:cstheme="minorHAnsi"/>
                      <w:sz w:val="18"/>
                      <w:szCs w:val="18"/>
                    </w:rPr>
                  </w:pPr>
                  <w:r w:rsidRPr="00B66862">
                    <w:rPr>
                      <w:rFonts w:asciiTheme="minorHAnsi" w:hAnsiTheme="minorHAnsi" w:cstheme="minorHAnsi"/>
                      <w:sz w:val="18"/>
                      <w:szCs w:val="18"/>
                    </w:rPr>
                    <w:t>c)</w:t>
                  </w:r>
                  <w:r>
                    <w:rPr>
                      <w:rFonts w:asciiTheme="minorHAnsi" w:hAnsiTheme="minorHAnsi" w:cstheme="minorHAnsi"/>
                      <w:sz w:val="18"/>
                      <w:szCs w:val="18"/>
                    </w:rPr>
                    <w:t xml:space="preserve"> 9</w:t>
                  </w:r>
                  <w:r w:rsidRPr="00B66862">
                    <w:rPr>
                      <w:rFonts w:asciiTheme="minorHAnsi" w:hAnsiTheme="minorHAnsi" w:cstheme="minorHAnsi"/>
                      <w:sz w:val="18"/>
                      <w:szCs w:val="18"/>
                    </w:rPr>
                    <w:t xml:space="preserve"> b</w:t>
                  </w:r>
                </w:p>
                <w:p w14:paraId="4728FC84" w14:textId="77777777" w:rsidR="00861CA0" w:rsidRPr="00B66862" w:rsidRDefault="00861CA0" w:rsidP="00861CA0">
                  <w:pPr>
                    <w:rPr>
                      <w:rFonts w:asciiTheme="minorHAnsi" w:hAnsiTheme="minorHAnsi" w:cstheme="minorHAnsi"/>
                      <w:sz w:val="18"/>
                      <w:szCs w:val="18"/>
                    </w:rPr>
                  </w:pPr>
                  <w:r w:rsidRPr="00B66862">
                    <w:rPr>
                      <w:rFonts w:asciiTheme="minorHAnsi" w:hAnsiTheme="minorHAnsi" w:cstheme="minorHAnsi"/>
                      <w:sz w:val="18"/>
                      <w:szCs w:val="18"/>
                    </w:rPr>
                    <w:t>d)</w:t>
                  </w:r>
                  <w:r>
                    <w:rPr>
                      <w:rFonts w:asciiTheme="minorHAnsi" w:hAnsiTheme="minorHAnsi" w:cstheme="minorHAnsi"/>
                      <w:sz w:val="18"/>
                      <w:szCs w:val="18"/>
                    </w:rPr>
                    <w:t xml:space="preserve"> </w:t>
                  </w:r>
                  <w:r w:rsidRPr="00B66862">
                    <w:rPr>
                      <w:rFonts w:asciiTheme="minorHAnsi" w:hAnsiTheme="minorHAnsi" w:cstheme="minorHAnsi"/>
                      <w:sz w:val="18"/>
                      <w:szCs w:val="18"/>
                    </w:rPr>
                    <w:t>10 b</w:t>
                  </w:r>
                </w:p>
                <w:p w14:paraId="0A6C312B" w14:textId="77777777" w:rsidR="00861CA0" w:rsidRDefault="00861CA0" w:rsidP="00861CA0">
                  <w:pPr>
                    <w:rPr>
                      <w:rFonts w:asciiTheme="minorHAnsi" w:hAnsiTheme="minorHAnsi" w:cstheme="minorHAnsi"/>
                      <w:sz w:val="18"/>
                      <w:szCs w:val="18"/>
                    </w:rPr>
                  </w:pPr>
                  <w:r w:rsidRPr="00B66862">
                    <w:rPr>
                      <w:rFonts w:asciiTheme="minorHAnsi" w:hAnsiTheme="minorHAnsi" w:cstheme="minorHAnsi"/>
                      <w:sz w:val="18"/>
                      <w:szCs w:val="18"/>
                    </w:rPr>
                    <w:lastRenderedPageBreak/>
                    <w:t>e)</w:t>
                  </w:r>
                  <w:r>
                    <w:rPr>
                      <w:rFonts w:asciiTheme="minorHAnsi" w:hAnsiTheme="minorHAnsi" w:cstheme="minorHAnsi"/>
                      <w:sz w:val="18"/>
                      <w:szCs w:val="18"/>
                    </w:rPr>
                    <w:t xml:space="preserve"> 8</w:t>
                  </w:r>
                  <w:r w:rsidRPr="00B66862">
                    <w:rPr>
                      <w:rFonts w:asciiTheme="minorHAnsi" w:hAnsiTheme="minorHAnsi" w:cstheme="minorHAnsi"/>
                      <w:sz w:val="18"/>
                      <w:szCs w:val="18"/>
                    </w:rPr>
                    <w:t xml:space="preserve"> b</w:t>
                  </w:r>
                </w:p>
                <w:p w14:paraId="37320AD1" w14:textId="018D795A" w:rsidR="00861CA0" w:rsidRPr="00FE68B9" w:rsidRDefault="00861CA0" w:rsidP="00861CA0">
                  <w:pPr>
                    <w:jc w:val="center"/>
                    <w:rPr>
                      <w:rFonts w:asciiTheme="minorHAnsi" w:hAnsiTheme="minorHAnsi" w:cstheme="minorHAnsi"/>
                      <w:sz w:val="20"/>
                      <w:szCs w:val="20"/>
                    </w:rPr>
                  </w:pPr>
                  <w:r>
                    <w:rPr>
                      <w:rFonts w:asciiTheme="minorHAnsi" w:hAnsiTheme="minorHAnsi" w:cstheme="minorHAnsi"/>
                      <w:sz w:val="18"/>
                      <w:szCs w:val="18"/>
                    </w:rPr>
                    <w:t>f) 10 b</w:t>
                  </w:r>
                </w:p>
              </w:tc>
              <w:tc>
                <w:tcPr>
                  <w:tcW w:w="4639" w:type="dxa"/>
                  <w:shd w:val="clear" w:color="000000" w:fill="FFFFFF"/>
                  <w:vAlign w:val="center"/>
                </w:tcPr>
                <w:p w14:paraId="78511AB9" w14:textId="77777777" w:rsidR="00861CA0" w:rsidRPr="009D33FA" w:rsidRDefault="00861CA0" w:rsidP="00861CA0">
                  <w:pPr>
                    <w:pStyle w:val="Textpoznmkypodiarou"/>
                    <w:jc w:val="both"/>
                    <w:rPr>
                      <w:rFonts w:cstheme="minorHAnsi"/>
                      <w:sz w:val="18"/>
                      <w:szCs w:val="18"/>
                    </w:rPr>
                  </w:pPr>
                </w:p>
                <w:p w14:paraId="5A7B10F5" w14:textId="77777777" w:rsidR="00861CA0" w:rsidRPr="00B66862" w:rsidRDefault="00861CA0" w:rsidP="00861CA0">
                  <w:pPr>
                    <w:pStyle w:val="Textpoznmkypodiarou"/>
                    <w:jc w:val="both"/>
                    <w:rPr>
                      <w:rFonts w:cstheme="minorHAnsi"/>
                      <w:sz w:val="18"/>
                      <w:szCs w:val="18"/>
                    </w:rPr>
                  </w:pPr>
                  <w:r w:rsidRPr="00B66862">
                    <w:rPr>
                      <w:rFonts w:cstheme="minorHAnsi"/>
                      <w:sz w:val="18"/>
                      <w:szCs w:val="18"/>
                    </w:rPr>
                    <w:t>Konečný spotrebiteľ – verejnosť alebo zariadenia verejného stravovania (napr. reštaurácie, školy). „Lokálny, lokálne“ znamená v rámci kraja alebo v susediacom kraji od miesta prvovýroby.  Napr. predaj cez e-</w:t>
                  </w:r>
                  <w:proofErr w:type="spellStart"/>
                  <w:r w:rsidRPr="00B66862">
                    <w:rPr>
                      <w:rFonts w:cstheme="minorHAnsi"/>
                      <w:sz w:val="18"/>
                      <w:szCs w:val="18"/>
                    </w:rPr>
                    <w:t>shop</w:t>
                  </w:r>
                  <w:proofErr w:type="spellEnd"/>
                  <w:r w:rsidRPr="00B66862">
                    <w:rPr>
                      <w:rFonts w:cstheme="minorHAnsi"/>
                      <w:sz w:val="18"/>
                      <w:szCs w:val="18"/>
                    </w:rPr>
                    <w:t xml:space="preserve"> patrí do a). Predaj z dvora patrí do </w:t>
                  </w:r>
                  <w:r>
                    <w:rPr>
                      <w:rFonts w:cstheme="minorHAnsi"/>
                      <w:sz w:val="18"/>
                      <w:szCs w:val="18"/>
                    </w:rPr>
                    <w:t>b</w:t>
                  </w:r>
                  <w:r w:rsidRPr="00B66862">
                    <w:rPr>
                      <w:rFonts w:cstheme="minorHAnsi"/>
                      <w:sz w:val="18"/>
                      <w:szCs w:val="18"/>
                    </w:rPr>
                    <w:t>).</w:t>
                  </w:r>
                </w:p>
                <w:p w14:paraId="3E467A9E" w14:textId="77777777" w:rsidR="00861CA0" w:rsidRDefault="00861CA0" w:rsidP="00861CA0">
                  <w:pPr>
                    <w:pStyle w:val="Textpoznmkypodiarou"/>
                    <w:jc w:val="both"/>
                    <w:rPr>
                      <w:rFonts w:cstheme="minorHAnsi"/>
                      <w:sz w:val="18"/>
                      <w:szCs w:val="18"/>
                    </w:rPr>
                  </w:pPr>
                </w:p>
                <w:p w14:paraId="2FDAAF92" w14:textId="5012E85B" w:rsidR="00EB63D7" w:rsidRPr="00231A89" w:rsidRDefault="00EB63D7" w:rsidP="00EB63D7">
                  <w:pPr>
                    <w:pStyle w:val="Textpoznmkypodiarou"/>
                    <w:suppressAutoHyphens/>
                    <w:ind w:left="5"/>
                    <w:jc w:val="both"/>
                    <w:rPr>
                      <w:rFonts w:cstheme="minorHAnsi"/>
                      <w:sz w:val="18"/>
                      <w:szCs w:val="18"/>
                    </w:rPr>
                  </w:pPr>
                  <w:r>
                    <w:rPr>
                      <w:rFonts w:cstheme="minorHAnsi"/>
                      <w:sz w:val="18"/>
                      <w:szCs w:val="18"/>
                    </w:rPr>
                    <w:t xml:space="preserve">a) </w:t>
                  </w:r>
                  <w:r w:rsidRPr="00231A89">
                    <w:rPr>
                      <w:rFonts w:cstheme="minorHAnsi"/>
                      <w:sz w:val="18"/>
                      <w:szCs w:val="18"/>
                    </w:rPr>
                    <w:t>-</w:t>
                  </w:r>
                  <w:r>
                    <w:rPr>
                      <w:rFonts w:cstheme="minorHAnsi"/>
                      <w:sz w:val="18"/>
                      <w:szCs w:val="18"/>
                    </w:rPr>
                    <w:t xml:space="preserve"> </w:t>
                  </w:r>
                  <w:r w:rsidRPr="00231A89">
                    <w:rPr>
                      <w:rFonts w:cstheme="minorHAnsi"/>
                      <w:sz w:val="18"/>
                      <w:szCs w:val="18"/>
                    </w:rPr>
                    <w:t xml:space="preserve">c) </w:t>
                  </w:r>
                  <w:r>
                    <w:rPr>
                      <w:rFonts w:cstheme="minorHAnsi"/>
                      <w:sz w:val="18"/>
                      <w:szCs w:val="18"/>
                    </w:rPr>
                    <w:t>u</w:t>
                  </w:r>
                  <w:r w:rsidRPr="00231A89">
                    <w:rPr>
                      <w:rFonts w:cstheme="minorHAnsi"/>
                      <w:sz w:val="18"/>
                      <w:szCs w:val="18"/>
                    </w:rPr>
                    <w:t>vedené žiadateľ zdokladuje: napr. vlastná maloobchodná prevádzka (</w:t>
                  </w:r>
                  <w:r>
                    <w:rPr>
                      <w:rFonts w:cstheme="minorHAnsi"/>
                      <w:sz w:val="18"/>
                      <w:szCs w:val="18"/>
                    </w:rPr>
                    <w:t xml:space="preserve">ako povinnú prílohu ŽoPP </w:t>
                  </w:r>
                  <w:r w:rsidRPr="00231A89">
                    <w:rPr>
                      <w:rFonts w:cstheme="minorHAnsi"/>
                      <w:sz w:val="18"/>
                      <w:szCs w:val="18"/>
                    </w:rPr>
                    <w:t xml:space="preserve">predloží </w:t>
                  </w:r>
                  <w:proofErr w:type="spellStart"/>
                  <w:r w:rsidRPr="00231A89">
                    <w:rPr>
                      <w:rFonts w:cstheme="minorHAnsi"/>
                      <w:sz w:val="18"/>
                      <w:szCs w:val="18"/>
                    </w:rPr>
                    <w:t>sken</w:t>
                  </w:r>
                  <w:proofErr w:type="spellEnd"/>
                  <w:r w:rsidRPr="00231A89">
                    <w:rPr>
                      <w:rFonts w:cstheme="minorHAnsi"/>
                      <w:sz w:val="18"/>
                      <w:szCs w:val="18"/>
                    </w:rPr>
                    <w:t xml:space="preserve"> min. 1 dokladu o odbyte z pokladnice/min. 1</w:t>
                  </w:r>
                  <w:r>
                    <w:rPr>
                      <w:rFonts w:cstheme="minorHAnsi"/>
                      <w:sz w:val="18"/>
                      <w:szCs w:val="18"/>
                    </w:rPr>
                    <w:t> </w:t>
                  </w:r>
                  <w:r w:rsidRPr="00231A89">
                    <w:rPr>
                      <w:rFonts w:cstheme="minorHAnsi"/>
                      <w:sz w:val="18"/>
                      <w:szCs w:val="18"/>
                    </w:rPr>
                    <w:t xml:space="preserve">faktúry </w:t>
                  </w:r>
                  <w:r>
                    <w:rPr>
                      <w:rFonts w:cstheme="minorHAnsi"/>
                      <w:sz w:val="18"/>
                      <w:szCs w:val="18"/>
                    </w:rPr>
                    <w:t xml:space="preserve">s </w:t>
                  </w:r>
                  <w:r w:rsidRPr="00231A89">
                    <w:rPr>
                      <w:rFonts w:cstheme="minorHAnsi"/>
                      <w:sz w:val="18"/>
                      <w:szCs w:val="18"/>
                    </w:rPr>
                    <w:t>bankov</w:t>
                  </w:r>
                  <w:r>
                    <w:rPr>
                      <w:rFonts w:cstheme="minorHAnsi"/>
                      <w:sz w:val="18"/>
                      <w:szCs w:val="18"/>
                    </w:rPr>
                    <w:t>ým</w:t>
                  </w:r>
                  <w:r w:rsidRPr="00231A89">
                    <w:rPr>
                      <w:rFonts w:cstheme="minorHAnsi"/>
                      <w:sz w:val="18"/>
                      <w:szCs w:val="18"/>
                    </w:rPr>
                    <w:t xml:space="preserve"> výpis</w:t>
                  </w:r>
                  <w:r>
                    <w:rPr>
                      <w:rFonts w:cstheme="minorHAnsi"/>
                      <w:sz w:val="18"/>
                      <w:szCs w:val="18"/>
                    </w:rPr>
                    <w:t>om</w:t>
                  </w:r>
                  <w:r w:rsidRPr="00231A89">
                    <w:rPr>
                      <w:rFonts w:cstheme="minorHAnsi"/>
                      <w:sz w:val="18"/>
                      <w:szCs w:val="18"/>
                    </w:rPr>
                    <w:t>); prenájom maloobchodnej prevádzky, napr. aj trhové miesto (</w:t>
                  </w:r>
                  <w:r>
                    <w:rPr>
                      <w:rFonts w:cstheme="minorHAnsi"/>
                      <w:sz w:val="18"/>
                      <w:szCs w:val="18"/>
                    </w:rPr>
                    <w:t xml:space="preserve">ako povinnú prílohu ŽoPP </w:t>
                  </w:r>
                  <w:r w:rsidRPr="00231A89">
                    <w:rPr>
                      <w:rFonts w:cstheme="minorHAnsi"/>
                      <w:sz w:val="18"/>
                      <w:szCs w:val="18"/>
                    </w:rPr>
                    <w:t xml:space="preserve">predloží </w:t>
                  </w:r>
                  <w:proofErr w:type="spellStart"/>
                  <w:r w:rsidRPr="00231A89">
                    <w:rPr>
                      <w:rFonts w:cstheme="minorHAnsi"/>
                      <w:sz w:val="18"/>
                      <w:szCs w:val="18"/>
                    </w:rPr>
                    <w:lastRenderedPageBreak/>
                    <w:t>sken</w:t>
                  </w:r>
                  <w:proofErr w:type="spellEnd"/>
                  <w:r w:rsidRPr="00231A89">
                    <w:rPr>
                      <w:rFonts w:cstheme="minorHAnsi"/>
                      <w:sz w:val="18"/>
                      <w:szCs w:val="18"/>
                    </w:rPr>
                    <w:t xml:space="preserve"> zmluvy o prenájme a min. 1 doklad o odbyte z</w:t>
                  </w:r>
                  <w:r>
                    <w:rPr>
                      <w:rFonts w:cstheme="minorHAnsi"/>
                      <w:sz w:val="18"/>
                      <w:szCs w:val="18"/>
                    </w:rPr>
                    <w:t> </w:t>
                  </w:r>
                  <w:r w:rsidRPr="00231A89">
                    <w:rPr>
                      <w:rFonts w:cstheme="minorHAnsi"/>
                      <w:sz w:val="18"/>
                      <w:szCs w:val="18"/>
                    </w:rPr>
                    <w:t>pokladnice)</w:t>
                  </w:r>
                </w:p>
                <w:p w14:paraId="738E2E68" w14:textId="65656513" w:rsidR="00EB63D7" w:rsidRPr="00231A89" w:rsidRDefault="00EB63D7" w:rsidP="00EB63D7">
                  <w:pPr>
                    <w:pStyle w:val="Textpoznmkypodiarou"/>
                    <w:suppressAutoHyphens/>
                    <w:jc w:val="both"/>
                    <w:rPr>
                      <w:rFonts w:cstheme="minorHAnsi"/>
                      <w:sz w:val="18"/>
                      <w:szCs w:val="18"/>
                    </w:rPr>
                  </w:pPr>
                  <w:r w:rsidRPr="00231A89">
                    <w:rPr>
                      <w:rFonts w:cstheme="minorHAnsi"/>
                      <w:sz w:val="18"/>
                      <w:szCs w:val="18"/>
                    </w:rPr>
                    <w:t xml:space="preserve">d) lokálny chovateľ </w:t>
                  </w:r>
                  <w:r>
                    <w:rPr>
                      <w:rFonts w:cstheme="minorHAnsi"/>
                      <w:sz w:val="18"/>
                      <w:szCs w:val="18"/>
                    </w:rPr>
                    <w:t xml:space="preserve">ako povinnú prílohu ŽoPP predloží </w:t>
                  </w:r>
                  <w:proofErr w:type="spellStart"/>
                  <w:r>
                    <w:rPr>
                      <w:rFonts w:cstheme="minorHAnsi"/>
                      <w:sz w:val="18"/>
                      <w:szCs w:val="18"/>
                    </w:rPr>
                    <w:t>sken</w:t>
                  </w:r>
                  <w:proofErr w:type="spellEnd"/>
                  <w:r>
                    <w:rPr>
                      <w:rFonts w:cstheme="minorHAnsi"/>
                      <w:sz w:val="18"/>
                      <w:szCs w:val="18"/>
                    </w:rPr>
                    <w:t xml:space="preserve"> </w:t>
                  </w:r>
                  <w:r w:rsidRPr="00231A89">
                    <w:rPr>
                      <w:rFonts w:cstheme="minorHAnsi"/>
                      <w:sz w:val="18"/>
                      <w:szCs w:val="18"/>
                    </w:rPr>
                    <w:t>min. 1 doklad</w:t>
                  </w:r>
                  <w:r>
                    <w:rPr>
                      <w:rFonts w:cstheme="minorHAnsi"/>
                      <w:sz w:val="18"/>
                      <w:szCs w:val="18"/>
                    </w:rPr>
                    <w:t>u</w:t>
                  </w:r>
                  <w:r w:rsidRPr="00231A89">
                    <w:rPr>
                      <w:rFonts w:cstheme="minorHAnsi"/>
                      <w:sz w:val="18"/>
                      <w:szCs w:val="18"/>
                    </w:rPr>
                    <w:t xml:space="preserve"> z pokladnice/min. 1 faktúr</w:t>
                  </w:r>
                  <w:r>
                    <w:rPr>
                      <w:rFonts w:cstheme="minorHAnsi"/>
                      <w:sz w:val="18"/>
                      <w:szCs w:val="18"/>
                    </w:rPr>
                    <w:t>y</w:t>
                  </w:r>
                  <w:r w:rsidRPr="00231A89">
                    <w:rPr>
                      <w:rFonts w:cstheme="minorHAnsi"/>
                      <w:sz w:val="18"/>
                      <w:szCs w:val="18"/>
                    </w:rPr>
                    <w:t xml:space="preserve"> </w:t>
                  </w:r>
                  <w:r>
                    <w:rPr>
                      <w:rFonts w:cstheme="minorHAnsi"/>
                      <w:sz w:val="18"/>
                      <w:szCs w:val="18"/>
                    </w:rPr>
                    <w:t>s </w:t>
                  </w:r>
                  <w:r w:rsidRPr="00231A89">
                    <w:rPr>
                      <w:rFonts w:cstheme="minorHAnsi"/>
                      <w:sz w:val="18"/>
                      <w:szCs w:val="18"/>
                    </w:rPr>
                    <w:t>bankový</w:t>
                  </w:r>
                  <w:r>
                    <w:rPr>
                      <w:rFonts w:cstheme="minorHAnsi"/>
                      <w:sz w:val="18"/>
                      <w:szCs w:val="18"/>
                    </w:rPr>
                    <w:t>m</w:t>
                  </w:r>
                  <w:r w:rsidRPr="00231A89">
                    <w:rPr>
                      <w:rFonts w:cstheme="minorHAnsi"/>
                      <w:sz w:val="18"/>
                      <w:szCs w:val="18"/>
                    </w:rPr>
                    <w:t xml:space="preserve"> výpis</w:t>
                  </w:r>
                  <w:r>
                    <w:rPr>
                      <w:rFonts w:cstheme="minorHAnsi"/>
                      <w:sz w:val="18"/>
                      <w:szCs w:val="18"/>
                    </w:rPr>
                    <w:t>om</w:t>
                  </w:r>
                  <w:r w:rsidRPr="00231A89">
                    <w:rPr>
                      <w:rFonts w:cstheme="minorHAnsi"/>
                      <w:sz w:val="18"/>
                      <w:szCs w:val="18"/>
                    </w:rPr>
                    <w:t xml:space="preserve"> alebo </w:t>
                  </w:r>
                  <w:proofErr w:type="spellStart"/>
                  <w:r w:rsidRPr="00231A89">
                    <w:rPr>
                      <w:rFonts w:cstheme="minorHAnsi"/>
                      <w:sz w:val="18"/>
                      <w:szCs w:val="18"/>
                    </w:rPr>
                    <w:t>sken</w:t>
                  </w:r>
                  <w:proofErr w:type="spellEnd"/>
                  <w:r w:rsidRPr="00231A89">
                    <w:rPr>
                      <w:rFonts w:cstheme="minorHAnsi"/>
                      <w:sz w:val="18"/>
                      <w:szCs w:val="18"/>
                    </w:rPr>
                    <w:t xml:space="preserve"> min. 1 zmluvy </w:t>
                  </w:r>
                  <w:r>
                    <w:rPr>
                      <w:rFonts w:cstheme="minorHAnsi"/>
                      <w:sz w:val="18"/>
                      <w:szCs w:val="18"/>
                    </w:rPr>
                    <w:t>s</w:t>
                  </w:r>
                  <w:r w:rsidRPr="00231A89">
                    <w:rPr>
                      <w:rFonts w:cstheme="minorHAnsi"/>
                      <w:sz w:val="18"/>
                      <w:szCs w:val="18"/>
                    </w:rPr>
                    <w:t xml:space="preserve"> min. 1</w:t>
                  </w:r>
                  <w:r>
                    <w:rPr>
                      <w:rFonts w:cstheme="minorHAnsi"/>
                      <w:sz w:val="18"/>
                      <w:szCs w:val="18"/>
                    </w:rPr>
                    <w:t> </w:t>
                  </w:r>
                  <w:r w:rsidRPr="00231A89">
                    <w:rPr>
                      <w:rFonts w:cstheme="minorHAnsi"/>
                      <w:sz w:val="18"/>
                      <w:szCs w:val="18"/>
                    </w:rPr>
                    <w:t>faktúr</w:t>
                  </w:r>
                  <w:r>
                    <w:rPr>
                      <w:rFonts w:cstheme="minorHAnsi"/>
                      <w:sz w:val="18"/>
                      <w:szCs w:val="18"/>
                    </w:rPr>
                    <w:t>ou</w:t>
                  </w:r>
                  <w:r w:rsidRPr="00231A89">
                    <w:rPr>
                      <w:rFonts w:cstheme="minorHAnsi"/>
                      <w:sz w:val="18"/>
                      <w:szCs w:val="18"/>
                    </w:rPr>
                    <w:t xml:space="preserve"> </w:t>
                  </w:r>
                  <w:r>
                    <w:rPr>
                      <w:rFonts w:cstheme="minorHAnsi"/>
                      <w:sz w:val="18"/>
                      <w:szCs w:val="18"/>
                    </w:rPr>
                    <w:t>s </w:t>
                  </w:r>
                  <w:r w:rsidRPr="00231A89">
                    <w:rPr>
                      <w:rFonts w:cstheme="minorHAnsi"/>
                      <w:sz w:val="18"/>
                      <w:szCs w:val="18"/>
                    </w:rPr>
                    <w:t>bankov</w:t>
                  </w:r>
                  <w:r>
                    <w:rPr>
                      <w:rFonts w:cstheme="minorHAnsi"/>
                      <w:sz w:val="18"/>
                      <w:szCs w:val="18"/>
                    </w:rPr>
                    <w:t>ým</w:t>
                  </w:r>
                  <w:r w:rsidRPr="00231A89">
                    <w:rPr>
                      <w:rFonts w:cstheme="minorHAnsi"/>
                      <w:sz w:val="18"/>
                      <w:szCs w:val="18"/>
                    </w:rPr>
                    <w:t xml:space="preserve"> výpis</w:t>
                  </w:r>
                  <w:r>
                    <w:rPr>
                      <w:rFonts w:cstheme="minorHAnsi"/>
                      <w:sz w:val="18"/>
                      <w:szCs w:val="18"/>
                    </w:rPr>
                    <w:t>om</w:t>
                  </w:r>
                  <w:r w:rsidRPr="00231A89">
                    <w:rPr>
                      <w:rFonts w:cstheme="minorHAnsi"/>
                      <w:sz w:val="18"/>
                      <w:szCs w:val="18"/>
                    </w:rPr>
                    <w:t>, ktorými sa zdokladuje dodávateľsko-odberateľský vzťah so zariadením verejného stravovania/</w:t>
                  </w:r>
                  <w:r>
                    <w:rPr>
                      <w:rFonts w:cstheme="minorHAnsi"/>
                      <w:sz w:val="18"/>
                      <w:szCs w:val="18"/>
                    </w:rPr>
                    <w:t xml:space="preserve"> </w:t>
                  </w:r>
                  <w:r w:rsidRPr="00231A89">
                    <w:rPr>
                      <w:rFonts w:cstheme="minorHAnsi"/>
                      <w:sz w:val="18"/>
                      <w:szCs w:val="18"/>
                    </w:rPr>
                    <w:t>odbytovým združením/</w:t>
                  </w:r>
                  <w:r>
                    <w:rPr>
                      <w:rFonts w:cstheme="minorHAnsi"/>
                      <w:sz w:val="18"/>
                      <w:szCs w:val="18"/>
                    </w:rPr>
                    <w:t xml:space="preserve"> </w:t>
                  </w:r>
                  <w:r w:rsidRPr="00231A89">
                    <w:rPr>
                      <w:rFonts w:cstheme="minorHAnsi"/>
                      <w:sz w:val="18"/>
                      <w:szCs w:val="18"/>
                    </w:rPr>
                    <w:t>lokálnym spracovateľom/</w:t>
                  </w:r>
                </w:p>
                <w:p w14:paraId="309738BA" w14:textId="6267F305" w:rsidR="00EB63D7" w:rsidRPr="00231A89" w:rsidRDefault="00EB63D7" w:rsidP="00EB63D7">
                  <w:pPr>
                    <w:pStyle w:val="Textpoznmkypodiarou"/>
                    <w:suppressAutoHyphens/>
                    <w:ind w:left="43"/>
                    <w:jc w:val="both"/>
                    <w:rPr>
                      <w:rFonts w:cstheme="minorHAnsi"/>
                      <w:sz w:val="18"/>
                      <w:szCs w:val="18"/>
                    </w:rPr>
                  </w:pPr>
                  <w:r>
                    <w:rPr>
                      <w:rFonts w:cstheme="minorHAnsi"/>
                      <w:sz w:val="18"/>
                      <w:szCs w:val="18"/>
                    </w:rPr>
                    <w:t xml:space="preserve">e) </w:t>
                  </w:r>
                  <w:r w:rsidRPr="00231A89">
                    <w:rPr>
                      <w:rFonts w:cstheme="minorHAnsi"/>
                      <w:sz w:val="18"/>
                      <w:szCs w:val="18"/>
                    </w:rPr>
                    <w:t>-</w:t>
                  </w:r>
                  <w:r>
                    <w:rPr>
                      <w:rFonts w:cstheme="minorHAnsi"/>
                      <w:sz w:val="18"/>
                      <w:szCs w:val="18"/>
                    </w:rPr>
                    <w:t xml:space="preserve"> </w:t>
                  </w:r>
                  <w:r w:rsidRPr="00231A89">
                    <w:rPr>
                      <w:rFonts w:cstheme="minorHAnsi"/>
                      <w:sz w:val="18"/>
                      <w:szCs w:val="18"/>
                    </w:rPr>
                    <w:t xml:space="preserve">f) </w:t>
                  </w:r>
                  <w:proofErr w:type="spellStart"/>
                  <w:r>
                    <w:rPr>
                      <w:rFonts w:cstheme="minorHAnsi"/>
                      <w:sz w:val="18"/>
                      <w:szCs w:val="18"/>
                    </w:rPr>
                    <w:t>sken</w:t>
                  </w:r>
                  <w:proofErr w:type="spellEnd"/>
                  <w:r>
                    <w:rPr>
                      <w:rFonts w:cstheme="minorHAnsi"/>
                      <w:sz w:val="18"/>
                      <w:szCs w:val="18"/>
                    </w:rPr>
                    <w:t xml:space="preserve"> </w:t>
                  </w:r>
                  <w:r w:rsidRPr="00231A89">
                    <w:rPr>
                      <w:rFonts w:cstheme="minorHAnsi"/>
                      <w:sz w:val="18"/>
                      <w:szCs w:val="18"/>
                    </w:rPr>
                    <w:t>zmluv</w:t>
                  </w:r>
                  <w:r>
                    <w:rPr>
                      <w:rFonts w:cstheme="minorHAnsi"/>
                      <w:sz w:val="18"/>
                      <w:szCs w:val="18"/>
                    </w:rPr>
                    <w:t>y</w:t>
                  </w:r>
                  <w:r w:rsidRPr="00231A89">
                    <w:rPr>
                      <w:rFonts w:cstheme="minorHAnsi"/>
                      <w:sz w:val="18"/>
                      <w:szCs w:val="18"/>
                    </w:rPr>
                    <w:t xml:space="preserve"> alebo faktúr</w:t>
                  </w:r>
                  <w:r>
                    <w:rPr>
                      <w:rFonts w:cstheme="minorHAnsi"/>
                      <w:sz w:val="18"/>
                      <w:szCs w:val="18"/>
                    </w:rPr>
                    <w:t>y</w:t>
                  </w:r>
                  <w:r w:rsidRPr="00231A89">
                    <w:rPr>
                      <w:rFonts w:cstheme="minorHAnsi"/>
                      <w:sz w:val="18"/>
                      <w:szCs w:val="18"/>
                    </w:rPr>
                    <w:t xml:space="preserve"> preukazujúc</w:t>
                  </w:r>
                  <w:r>
                    <w:rPr>
                      <w:rFonts w:cstheme="minorHAnsi"/>
                      <w:sz w:val="18"/>
                      <w:szCs w:val="18"/>
                    </w:rPr>
                    <w:t>ej</w:t>
                  </w:r>
                  <w:r w:rsidRPr="00231A89">
                    <w:rPr>
                      <w:rFonts w:cstheme="minorHAnsi"/>
                      <w:sz w:val="18"/>
                      <w:szCs w:val="18"/>
                    </w:rPr>
                    <w:t xml:space="preserve"> odbyt cez odbytové združenie alebo organizáciu výrobcov</w:t>
                  </w:r>
                  <w:r>
                    <w:rPr>
                      <w:rFonts w:cstheme="minorHAnsi"/>
                      <w:sz w:val="18"/>
                      <w:szCs w:val="18"/>
                    </w:rPr>
                    <w:t xml:space="preserve"> v rámci povinnej prílohy </w:t>
                  </w:r>
                  <w:r w:rsidR="00AC7249">
                    <w:rPr>
                      <w:rFonts w:cstheme="minorHAnsi"/>
                      <w:sz w:val="18"/>
                      <w:szCs w:val="18"/>
                    </w:rPr>
                    <w:t>č. 24 ŽoPP</w:t>
                  </w:r>
                  <w:r>
                    <w:rPr>
                      <w:rFonts w:cstheme="minorHAnsi"/>
                      <w:sz w:val="18"/>
                      <w:szCs w:val="18"/>
                    </w:rPr>
                    <w:t>.</w:t>
                  </w:r>
                </w:p>
                <w:p w14:paraId="437C329F" w14:textId="77777777" w:rsidR="00861CA0" w:rsidRDefault="00861CA0" w:rsidP="00861CA0">
                  <w:pPr>
                    <w:pStyle w:val="Textpoznmkypodiarou"/>
                    <w:jc w:val="both"/>
                    <w:rPr>
                      <w:rFonts w:cstheme="minorHAnsi"/>
                      <w:sz w:val="18"/>
                      <w:szCs w:val="18"/>
                    </w:rPr>
                  </w:pPr>
                </w:p>
                <w:p w14:paraId="0EAEE46B" w14:textId="77777777" w:rsidR="00861CA0" w:rsidRPr="00B66862" w:rsidRDefault="00861CA0" w:rsidP="00861CA0">
                  <w:pPr>
                    <w:pStyle w:val="Textpoznmkypodiarou"/>
                    <w:jc w:val="both"/>
                    <w:rPr>
                      <w:rFonts w:cstheme="minorHAnsi"/>
                      <w:sz w:val="18"/>
                      <w:szCs w:val="18"/>
                    </w:rPr>
                  </w:pPr>
                  <w:r w:rsidRPr="00B66862">
                    <w:rPr>
                      <w:rFonts w:cstheme="minorHAnsi"/>
                      <w:sz w:val="18"/>
                      <w:szCs w:val="18"/>
                    </w:rPr>
                    <w:t>PPA prevádzky overí cez registre organizácií v rezorte MPRV SR ku dňu  dátumu dokladu.</w:t>
                  </w:r>
                </w:p>
                <w:p w14:paraId="15D5CAC5" w14:textId="131810B8" w:rsidR="00861CA0" w:rsidRPr="00FE68B9" w:rsidRDefault="00861CA0" w:rsidP="00861CA0">
                  <w:pPr>
                    <w:jc w:val="both"/>
                    <w:rPr>
                      <w:rFonts w:asciiTheme="minorHAnsi" w:hAnsiTheme="minorHAnsi" w:cstheme="minorHAnsi"/>
                      <w:sz w:val="20"/>
                      <w:szCs w:val="20"/>
                    </w:rPr>
                  </w:pPr>
                  <w:r w:rsidRPr="00B66862">
                    <w:rPr>
                      <w:rFonts w:asciiTheme="minorHAnsi" w:hAnsiTheme="minorHAnsi" w:cstheme="minorHAnsi"/>
                      <w:sz w:val="18"/>
                      <w:szCs w:val="18"/>
                    </w:rPr>
                    <w:t>Max. 10 b</w:t>
                  </w:r>
                </w:p>
              </w:tc>
            </w:tr>
            <w:tr w:rsidR="00861CA0" w:rsidRPr="00B92B34" w14:paraId="05255F87" w14:textId="77777777" w:rsidTr="008333D5">
              <w:trPr>
                <w:trHeight w:val="2004"/>
              </w:trPr>
              <w:tc>
                <w:tcPr>
                  <w:tcW w:w="544" w:type="dxa"/>
                  <w:shd w:val="clear" w:color="auto" w:fill="70AD47" w:themeFill="accent6"/>
                  <w:vAlign w:val="center"/>
                </w:tcPr>
                <w:p w14:paraId="02C88125" w14:textId="5E80D96A" w:rsidR="00861CA0" w:rsidRPr="00B92B34" w:rsidRDefault="00861CA0" w:rsidP="00861CA0">
                  <w:pPr>
                    <w:jc w:val="center"/>
                    <w:rPr>
                      <w:sz w:val="20"/>
                      <w:szCs w:val="20"/>
                    </w:rPr>
                  </w:pPr>
                  <w:r>
                    <w:rPr>
                      <w:sz w:val="20"/>
                      <w:szCs w:val="20"/>
                    </w:rPr>
                    <w:lastRenderedPageBreak/>
                    <w:t>3.</w:t>
                  </w:r>
                </w:p>
              </w:tc>
              <w:tc>
                <w:tcPr>
                  <w:tcW w:w="4458" w:type="dxa"/>
                  <w:shd w:val="clear" w:color="000000" w:fill="FFFFFF"/>
                  <w:vAlign w:val="center"/>
                </w:tcPr>
                <w:p w14:paraId="74D5B34B" w14:textId="77777777" w:rsidR="00861CA0" w:rsidRPr="00B66862" w:rsidRDefault="00861CA0" w:rsidP="00861CA0">
                  <w:pPr>
                    <w:jc w:val="both"/>
                    <w:rPr>
                      <w:rFonts w:asciiTheme="minorHAnsi" w:hAnsiTheme="minorHAnsi" w:cstheme="minorHAnsi"/>
                      <w:sz w:val="18"/>
                      <w:szCs w:val="18"/>
                    </w:rPr>
                  </w:pPr>
                  <w:r w:rsidRPr="00251D4B">
                    <w:rPr>
                      <w:rFonts w:asciiTheme="minorHAnsi" w:hAnsiTheme="minorHAnsi" w:cstheme="minorHAnsi"/>
                      <w:sz w:val="18"/>
                      <w:szCs w:val="18"/>
                    </w:rPr>
                    <w:t>Žiadateľ má ku dňu vyhlásenia výzvy registrovaný chov hospodárskych zvierat alebo chová hospodárske zvieratá pasením na plochách v</w:t>
                  </w:r>
                  <w:r w:rsidRPr="00B66862">
                    <w:rPr>
                      <w:rFonts w:asciiTheme="minorHAnsi" w:hAnsiTheme="minorHAnsi" w:cstheme="minorHAnsi"/>
                      <w:sz w:val="18"/>
                      <w:szCs w:val="18"/>
                    </w:rPr>
                    <w:t>:</w:t>
                  </w:r>
                </w:p>
                <w:p w14:paraId="454C33F7" w14:textId="77777777" w:rsidR="00861CA0" w:rsidRPr="00B66862" w:rsidRDefault="00861CA0" w:rsidP="00861CA0">
                  <w:pPr>
                    <w:pStyle w:val="Odsekzoznamu"/>
                    <w:numPr>
                      <w:ilvl w:val="3"/>
                      <w:numId w:val="42"/>
                    </w:numPr>
                    <w:spacing w:after="0" w:line="240" w:lineRule="auto"/>
                    <w:ind w:left="327"/>
                    <w:contextualSpacing w:val="0"/>
                    <w:rPr>
                      <w:rFonts w:cstheme="minorHAnsi"/>
                      <w:sz w:val="18"/>
                      <w:szCs w:val="18"/>
                    </w:rPr>
                  </w:pPr>
                  <w:r w:rsidRPr="00B66862">
                    <w:rPr>
                      <w:rFonts w:cstheme="minorHAnsi"/>
                      <w:sz w:val="18"/>
                      <w:szCs w:val="18"/>
                    </w:rPr>
                    <w:t xml:space="preserve">znevýhodnených oblastiach (ANC) </w:t>
                  </w:r>
                </w:p>
                <w:p w14:paraId="7D9506AA" w14:textId="77777777" w:rsidR="00861CA0" w:rsidRPr="008333D5" w:rsidRDefault="00861CA0" w:rsidP="00861CA0">
                  <w:pPr>
                    <w:pStyle w:val="Odsekzoznamu"/>
                    <w:numPr>
                      <w:ilvl w:val="3"/>
                      <w:numId w:val="42"/>
                    </w:numPr>
                    <w:spacing w:after="0" w:line="240" w:lineRule="auto"/>
                    <w:ind w:left="327"/>
                    <w:contextualSpacing w:val="0"/>
                    <w:jc w:val="both"/>
                    <w:rPr>
                      <w:rFonts w:cstheme="minorHAnsi"/>
                      <w:sz w:val="20"/>
                      <w:szCs w:val="20"/>
                    </w:rPr>
                  </w:pPr>
                  <w:r w:rsidRPr="00E5428E">
                    <w:rPr>
                      <w:rFonts w:cstheme="minorHAnsi"/>
                      <w:sz w:val="18"/>
                      <w:szCs w:val="18"/>
                    </w:rPr>
                    <w:t xml:space="preserve">znevýhodnených oblastiach, ktoré čelia významným prírodným obmedzeniam podľa biofyzikálnych kritérií (ANC - BK) </w:t>
                  </w:r>
                </w:p>
                <w:p w14:paraId="610F073C" w14:textId="2B363460" w:rsidR="00861CA0" w:rsidRPr="00FE68B9" w:rsidRDefault="00861CA0" w:rsidP="00861CA0">
                  <w:pPr>
                    <w:pStyle w:val="Odsekzoznamu"/>
                    <w:numPr>
                      <w:ilvl w:val="3"/>
                      <w:numId w:val="42"/>
                    </w:numPr>
                    <w:spacing w:after="0" w:line="240" w:lineRule="auto"/>
                    <w:ind w:left="387"/>
                    <w:contextualSpacing w:val="0"/>
                    <w:jc w:val="both"/>
                    <w:rPr>
                      <w:rFonts w:cstheme="minorHAnsi"/>
                      <w:sz w:val="20"/>
                      <w:szCs w:val="20"/>
                    </w:rPr>
                  </w:pPr>
                  <w:r w:rsidRPr="00E5428E">
                    <w:rPr>
                      <w:rFonts w:cstheme="minorHAnsi"/>
                      <w:sz w:val="18"/>
                      <w:szCs w:val="18"/>
                    </w:rPr>
                    <w:t>zraniteľných oblastiach</w:t>
                  </w:r>
                </w:p>
              </w:tc>
              <w:tc>
                <w:tcPr>
                  <w:tcW w:w="860" w:type="dxa"/>
                  <w:shd w:val="clear" w:color="000000" w:fill="FFFFFF"/>
                  <w:vAlign w:val="center"/>
                </w:tcPr>
                <w:p w14:paraId="50B4C8B2" w14:textId="77777777" w:rsidR="00861CA0" w:rsidRPr="00BA385C" w:rsidRDefault="00861CA0" w:rsidP="00861CA0">
                  <w:pPr>
                    <w:pStyle w:val="Odsekzoznamu"/>
                    <w:ind w:left="300"/>
                    <w:contextualSpacing w:val="0"/>
                    <w:rPr>
                      <w:rFonts w:cstheme="minorHAnsi"/>
                      <w:sz w:val="18"/>
                      <w:szCs w:val="18"/>
                    </w:rPr>
                  </w:pPr>
                </w:p>
                <w:p w14:paraId="428439BE" w14:textId="77777777" w:rsidR="00861CA0" w:rsidRPr="00BA385C" w:rsidRDefault="00861CA0" w:rsidP="00861CA0">
                  <w:pPr>
                    <w:pStyle w:val="Odsekzoznamu"/>
                    <w:numPr>
                      <w:ilvl w:val="0"/>
                      <w:numId w:val="43"/>
                    </w:numPr>
                    <w:spacing w:after="0" w:line="240" w:lineRule="auto"/>
                    <w:ind w:left="300" w:right="-23" w:hanging="283"/>
                    <w:contextualSpacing w:val="0"/>
                    <w:rPr>
                      <w:rFonts w:cstheme="minorHAnsi"/>
                      <w:sz w:val="18"/>
                      <w:szCs w:val="18"/>
                    </w:rPr>
                  </w:pPr>
                  <w:r>
                    <w:rPr>
                      <w:rFonts w:cstheme="minorHAnsi"/>
                      <w:sz w:val="18"/>
                      <w:szCs w:val="18"/>
                    </w:rPr>
                    <w:t>3</w:t>
                  </w:r>
                  <w:r w:rsidRPr="00BA385C">
                    <w:rPr>
                      <w:rFonts w:cstheme="minorHAnsi"/>
                      <w:sz w:val="18"/>
                      <w:szCs w:val="18"/>
                    </w:rPr>
                    <w:t xml:space="preserve"> b</w:t>
                  </w:r>
                </w:p>
                <w:p w14:paraId="65A80922" w14:textId="77777777" w:rsidR="00861CA0" w:rsidRPr="00BA385C" w:rsidRDefault="00861CA0" w:rsidP="00861CA0">
                  <w:pPr>
                    <w:pStyle w:val="Odsekzoznamu"/>
                    <w:numPr>
                      <w:ilvl w:val="0"/>
                      <w:numId w:val="43"/>
                    </w:numPr>
                    <w:spacing w:after="0" w:line="240" w:lineRule="auto"/>
                    <w:ind w:left="300" w:hanging="283"/>
                    <w:contextualSpacing w:val="0"/>
                    <w:rPr>
                      <w:rFonts w:cstheme="minorHAnsi"/>
                      <w:sz w:val="18"/>
                      <w:szCs w:val="18"/>
                    </w:rPr>
                  </w:pPr>
                  <w:r>
                    <w:rPr>
                      <w:rFonts w:cstheme="minorHAnsi"/>
                      <w:sz w:val="18"/>
                      <w:szCs w:val="18"/>
                    </w:rPr>
                    <w:t>5</w:t>
                  </w:r>
                  <w:r w:rsidRPr="00BA385C">
                    <w:rPr>
                      <w:rFonts w:cstheme="minorHAnsi"/>
                      <w:sz w:val="18"/>
                      <w:szCs w:val="18"/>
                    </w:rPr>
                    <w:t xml:space="preserve"> b</w:t>
                  </w:r>
                </w:p>
                <w:p w14:paraId="18957BBE" w14:textId="1C269A94" w:rsidR="00861CA0" w:rsidRPr="008C5478" w:rsidRDefault="00861CA0" w:rsidP="00861CA0">
                  <w:pPr>
                    <w:pStyle w:val="Odsekzoznamu"/>
                    <w:numPr>
                      <w:ilvl w:val="0"/>
                      <w:numId w:val="43"/>
                    </w:numPr>
                    <w:ind w:left="394"/>
                    <w:rPr>
                      <w:sz w:val="20"/>
                      <w:szCs w:val="20"/>
                    </w:rPr>
                  </w:pPr>
                  <w:r w:rsidRPr="008333D5">
                    <w:rPr>
                      <w:rFonts w:cstheme="minorHAnsi"/>
                      <w:sz w:val="18"/>
                      <w:szCs w:val="18"/>
                    </w:rPr>
                    <w:t>3 b</w:t>
                  </w:r>
                </w:p>
              </w:tc>
              <w:tc>
                <w:tcPr>
                  <w:tcW w:w="4639" w:type="dxa"/>
                  <w:shd w:val="clear" w:color="000000" w:fill="FFFFFF"/>
                </w:tcPr>
                <w:p w14:paraId="7430BE8A" w14:textId="77777777" w:rsidR="00861CA0" w:rsidRDefault="00861CA0" w:rsidP="00861CA0">
                  <w:pPr>
                    <w:jc w:val="both"/>
                    <w:rPr>
                      <w:rFonts w:asciiTheme="minorHAnsi" w:hAnsiTheme="minorHAnsi" w:cstheme="minorHAnsi"/>
                      <w:sz w:val="18"/>
                      <w:szCs w:val="18"/>
                    </w:rPr>
                  </w:pPr>
                  <w:r>
                    <w:rPr>
                      <w:rFonts w:asciiTheme="minorHAnsi" w:hAnsiTheme="minorHAnsi" w:cstheme="minorHAnsi"/>
                      <w:sz w:val="18"/>
                      <w:szCs w:val="18"/>
                    </w:rPr>
                    <w:t>Registrovaný chov: Investícia sa bude týkať chovu.</w:t>
                  </w:r>
                </w:p>
                <w:p w14:paraId="0D0AAB1F" w14:textId="77777777" w:rsidR="00861CA0" w:rsidRPr="00B66862" w:rsidRDefault="00861CA0" w:rsidP="00861CA0">
                  <w:pPr>
                    <w:jc w:val="both"/>
                    <w:rPr>
                      <w:rFonts w:asciiTheme="minorHAnsi" w:hAnsiTheme="minorHAnsi" w:cstheme="minorHAnsi"/>
                      <w:sz w:val="18"/>
                      <w:szCs w:val="18"/>
                    </w:rPr>
                  </w:pPr>
                  <w:r>
                    <w:rPr>
                      <w:rFonts w:asciiTheme="minorHAnsi" w:hAnsiTheme="minorHAnsi" w:cstheme="minorHAnsi"/>
                      <w:sz w:val="18"/>
                      <w:szCs w:val="18"/>
                    </w:rPr>
                    <w:t>a</w:t>
                  </w:r>
                  <w:r w:rsidRPr="00B66862">
                    <w:rPr>
                      <w:rFonts w:asciiTheme="minorHAnsi" w:hAnsiTheme="minorHAnsi" w:cstheme="minorHAnsi"/>
                      <w:sz w:val="18"/>
                      <w:szCs w:val="18"/>
                    </w:rPr>
                    <w:t xml:space="preserve">) Znevýhodnené oblasti: nariadenie vlády SR č. </w:t>
                  </w:r>
                  <w:r>
                    <w:rPr>
                      <w:rFonts w:asciiTheme="minorHAnsi" w:hAnsiTheme="minorHAnsi" w:cstheme="minorHAnsi"/>
                      <w:sz w:val="18"/>
                      <w:szCs w:val="18"/>
                    </w:rPr>
                    <w:t>3</w:t>
                  </w:r>
                  <w:r w:rsidRPr="00B66862">
                    <w:rPr>
                      <w:rFonts w:asciiTheme="minorHAnsi" w:hAnsiTheme="minorHAnsi" w:cstheme="minorHAnsi"/>
                      <w:sz w:val="18"/>
                      <w:szCs w:val="18"/>
                    </w:rPr>
                    <w:t>/20</w:t>
                  </w:r>
                  <w:r>
                    <w:rPr>
                      <w:rFonts w:asciiTheme="minorHAnsi" w:hAnsiTheme="minorHAnsi" w:cstheme="minorHAnsi"/>
                      <w:sz w:val="18"/>
                      <w:szCs w:val="18"/>
                    </w:rPr>
                    <w:t>23</w:t>
                  </w:r>
                  <w:r w:rsidRPr="00B66862">
                    <w:rPr>
                      <w:rFonts w:asciiTheme="minorHAnsi" w:hAnsiTheme="minorHAnsi" w:cstheme="minorHAnsi"/>
                      <w:sz w:val="18"/>
                      <w:szCs w:val="18"/>
                    </w:rPr>
                    <w:t xml:space="preserve"> Z. z., </w:t>
                  </w:r>
                </w:p>
                <w:p w14:paraId="6D5388D2" w14:textId="77777777" w:rsidR="00861CA0" w:rsidRPr="00B66862" w:rsidRDefault="00861CA0" w:rsidP="00861CA0">
                  <w:pPr>
                    <w:jc w:val="both"/>
                    <w:rPr>
                      <w:rFonts w:asciiTheme="minorHAnsi" w:hAnsiTheme="minorHAnsi" w:cstheme="minorHAnsi"/>
                      <w:sz w:val="18"/>
                      <w:szCs w:val="18"/>
                    </w:rPr>
                  </w:pPr>
                  <w:r>
                    <w:rPr>
                      <w:rFonts w:asciiTheme="minorHAnsi" w:hAnsiTheme="minorHAnsi" w:cstheme="minorHAnsi"/>
                      <w:sz w:val="18"/>
                      <w:szCs w:val="18"/>
                    </w:rPr>
                    <w:t>b</w:t>
                  </w:r>
                  <w:r w:rsidRPr="00B66862">
                    <w:rPr>
                      <w:rFonts w:asciiTheme="minorHAnsi" w:hAnsiTheme="minorHAnsi" w:cstheme="minorHAnsi"/>
                      <w:sz w:val="18"/>
                      <w:szCs w:val="18"/>
                    </w:rPr>
                    <w:t>) Znevýhodnené oblasti,</w:t>
                  </w:r>
                  <w:r w:rsidRPr="00B66862">
                    <w:rPr>
                      <w:sz w:val="18"/>
                      <w:szCs w:val="18"/>
                    </w:rPr>
                    <w:t xml:space="preserve"> </w:t>
                  </w:r>
                  <w:r w:rsidRPr="00B66862">
                    <w:rPr>
                      <w:rFonts w:asciiTheme="minorHAnsi" w:hAnsiTheme="minorHAnsi" w:cstheme="minorHAnsi"/>
                      <w:sz w:val="18"/>
                      <w:szCs w:val="18"/>
                    </w:rPr>
                    <w:t xml:space="preserve">ktoré čelia významným prírodným obmedzeniam: nariadenie vlády SR č. </w:t>
                  </w:r>
                  <w:r>
                    <w:rPr>
                      <w:rFonts w:asciiTheme="minorHAnsi" w:hAnsiTheme="minorHAnsi" w:cstheme="minorHAnsi"/>
                      <w:sz w:val="18"/>
                      <w:szCs w:val="18"/>
                    </w:rPr>
                    <w:t>3</w:t>
                  </w:r>
                  <w:r w:rsidRPr="00B66862">
                    <w:rPr>
                      <w:rFonts w:asciiTheme="minorHAnsi" w:hAnsiTheme="minorHAnsi" w:cstheme="minorHAnsi"/>
                      <w:sz w:val="18"/>
                      <w:szCs w:val="18"/>
                    </w:rPr>
                    <w:t>/20</w:t>
                  </w:r>
                  <w:r>
                    <w:rPr>
                      <w:rFonts w:asciiTheme="minorHAnsi" w:hAnsiTheme="minorHAnsi" w:cstheme="minorHAnsi"/>
                      <w:sz w:val="18"/>
                      <w:szCs w:val="18"/>
                    </w:rPr>
                    <w:t>23</w:t>
                  </w:r>
                  <w:r w:rsidRPr="00B66862">
                    <w:rPr>
                      <w:rFonts w:asciiTheme="minorHAnsi" w:hAnsiTheme="minorHAnsi" w:cstheme="minorHAnsi"/>
                      <w:sz w:val="18"/>
                      <w:szCs w:val="18"/>
                    </w:rPr>
                    <w:t xml:space="preserve"> Z. z.; oblasti s prírodnými obmedzeniami so zaradením „oblasť čeliaca významným prírodným</w:t>
                  </w:r>
                  <w:r>
                    <w:rPr>
                      <w:rFonts w:asciiTheme="minorHAnsi" w:hAnsiTheme="minorHAnsi" w:cstheme="minorHAnsi"/>
                      <w:sz w:val="18"/>
                      <w:szCs w:val="18"/>
                    </w:rPr>
                    <w:t xml:space="preserve"> </w:t>
                  </w:r>
                  <w:r w:rsidRPr="00B66862">
                    <w:rPr>
                      <w:rFonts w:asciiTheme="minorHAnsi" w:hAnsiTheme="minorHAnsi" w:cstheme="minorHAnsi"/>
                      <w:sz w:val="18"/>
                      <w:szCs w:val="18"/>
                    </w:rPr>
                    <w:t xml:space="preserve">obmedzeniam </w:t>
                  </w:r>
                  <w:r w:rsidRPr="00B66862">
                    <w:rPr>
                      <w:rFonts w:asciiTheme="minorHAnsi" w:hAnsiTheme="minorHAnsi" w:cstheme="minorHAnsi"/>
                      <w:sz w:val="18"/>
                      <w:szCs w:val="18"/>
                      <w:lang w:val="en-US"/>
                    </w:rPr>
                    <w:t>[</w:t>
                  </w:r>
                  <w:r w:rsidRPr="00B66862">
                    <w:rPr>
                      <w:rFonts w:asciiTheme="minorHAnsi" w:hAnsiTheme="minorHAnsi" w:cstheme="minorHAnsi"/>
                      <w:sz w:val="18"/>
                      <w:szCs w:val="18"/>
                    </w:rPr>
                    <w:t xml:space="preserve">BK]“ </w:t>
                  </w:r>
                </w:p>
                <w:p w14:paraId="38B4C1D9" w14:textId="77777777" w:rsidR="00861CA0" w:rsidRPr="00B66862" w:rsidRDefault="00861CA0" w:rsidP="00861CA0">
                  <w:pPr>
                    <w:jc w:val="both"/>
                    <w:rPr>
                      <w:rFonts w:asciiTheme="minorHAnsi" w:hAnsiTheme="minorHAnsi" w:cstheme="minorHAnsi"/>
                      <w:sz w:val="18"/>
                      <w:szCs w:val="18"/>
                    </w:rPr>
                  </w:pPr>
                  <w:r>
                    <w:rPr>
                      <w:rFonts w:asciiTheme="minorHAnsi" w:hAnsiTheme="minorHAnsi" w:cstheme="minorHAnsi"/>
                      <w:sz w:val="18"/>
                      <w:szCs w:val="18"/>
                    </w:rPr>
                    <w:t>c</w:t>
                  </w:r>
                  <w:r w:rsidRPr="00B66862">
                    <w:rPr>
                      <w:rFonts w:asciiTheme="minorHAnsi" w:hAnsiTheme="minorHAnsi" w:cstheme="minorHAnsi"/>
                      <w:sz w:val="18"/>
                      <w:szCs w:val="18"/>
                    </w:rPr>
                    <w:t>) Zraniteľné oblasti: nariadenie vlády SR č. 174/2017 Z. z.</w:t>
                  </w:r>
                </w:p>
                <w:p w14:paraId="39B8E491" w14:textId="5A672B8C" w:rsidR="00861CA0" w:rsidRPr="00FE68B9" w:rsidRDefault="00861CA0" w:rsidP="00861CA0">
                  <w:pPr>
                    <w:jc w:val="both"/>
                    <w:rPr>
                      <w:rFonts w:asciiTheme="minorHAnsi" w:hAnsiTheme="minorHAnsi" w:cstheme="minorHAnsi"/>
                      <w:sz w:val="20"/>
                      <w:szCs w:val="20"/>
                    </w:rPr>
                  </w:pPr>
                  <w:r w:rsidRPr="00B66862">
                    <w:rPr>
                      <w:rFonts w:asciiTheme="minorHAnsi" w:hAnsiTheme="minorHAnsi" w:cstheme="minorHAnsi"/>
                      <w:sz w:val="18"/>
                      <w:szCs w:val="18"/>
                    </w:rPr>
                    <w:t xml:space="preserve">Max. </w:t>
                  </w:r>
                  <w:r>
                    <w:rPr>
                      <w:rFonts w:asciiTheme="minorHAnsi" w:hAnsiTheme="minorHAnsi" w:cstheme="minorHAnsi"/>
                      <w:sz w:val="18"/>
                      <w:szCs w:val="18"/>
                    </w:rPr>
                    <w:t>5</w:t>
                  </w:r>
                  <w:r w:rsidRPr="00B66862">
                    <w:rPr>
                      <w:rFonts w:asciiTheme="minorHAnsi" w:hAnsiTheme="minorHAnsi" w:cstheme="minorHAnsi"/>
                      <w:sz w:val="18"/>
                      <w:szCs w:val="18"/>
                    </w:rPr>
                    <w:t xml:space="preserve"> b</w:t>
                  </w:r>
                </w:p>
              </w:tc>
            </w:tr>
            <w:tr w:rsidR="00861CA0" w:rsidRPr="00B92B34" w14:paraId="7156AFE8" w14:textId="77777777" w:rsidTr="008333D5">
              <w:trPr>
                <w:trHeight w:val="2965"/>
              </w:trPr>
              <w:tc>
                <w:tcPr>
                  <w:tcW w:w="544" w:type="dxa"/>
                  <w:tcBorders>
                    <w:bottom w:val="single" w:sz="4" w:space="0" w:color="auto"/>
                  </w:tcBorders>
                  <w:shd w:val="clear" w:color="auto" w:fill="70AD47" w:themeFill="accent6"/>
                  <w:vAlign w:val="center"/>
                  <w:hideMark/>
                </w:tcPr>
                <w:p w14:paraId="7CFC53D1" w14:textId="77777777" w:rsidR="00861CA0" w:rsidRPr="00B92B34" w:rsidRDefault="00861CA0" w:rsidP="00861CA0">
                  <w:pPr>
                    <w:jc w:val="center"/>
                    <w:rPr>
                      <w:sz w:val="20"/>
                      <w:szCs w:val="20"/>
                    </w:rPr>
                  </w:pPr>
                  <w:r w:rsidRPr="00B92B34">
                    <w:rPr>
                      <w:sz w:val="20"/>
                      <w:szCs w:val="20"/>
                    </w:rPr>
                    <w:t>4.</w:t>
                  </w:r>
                </w:p>
              </w:tc>
              <w:tc>
                <w:tcPr>
                  <w:tcW w:w="4458" w:type="dxa"/>
                  <w:tcBorders>
                    <w:bottom w:val="single" w:sz="4" w:space="0" w:color="auto"/>
                  </w:tcBorders>
                  <w:shd w:val="clear" w:color="000000" w:fill="FFFFFF"/>
                  <w:hideMark/>
                </w:tcPr>
                <w:p w14:paraId="58D75C33" w14:textId="77777777" w:rsidR="00861CA0" w:rsidRDefault="00861CA0" w:rsidP="00861CA0">
                  <w:pPr>
                    <w:jc w:val="both"/>
                    <w:rPr>
                      <w:rFonts w:asciiTheme="minorHAnsi" w:hAnsiTheme="minorHAnsi" w:cstheme="minorHAnsi"/>
                      <w:sz w:val="18"/>
                      <w:szCs w:val="18"/>
                    </w:rPr>
                  </w:pPr>
                  <w:r w:rsidRPr="00D845AD">
                    <w:rPr>
                      <w:rFonts w:asciiTheme="minorHAnsi" w:hAnsiTheme="minorHAnsi" w:cstheme="minorHAnsi"/>
                      <w:sz w:val="18"/>
                      <w:szCs w:val="18"/>
                    </w:rPr>
                    <w:t xml:space="preserve">Žiadateľ bol v roku 2025 zapojený do intervencie "Podpora dobrých životných podmienok zvierat", </w:t>
                  </w:r>
                  <w:r>
                    <w:rPr>
                      <w:rFonts w:asciiTheme="minorHAnsi" w:hAnsiTheme="minorHAnsi" w:cstheme="minorHAnsi"/>
                      <w:sz w:val="18"/>
                      <w:szCs w:val="18"/>
                    </w:rPr>
                    <w:t xml:space="preserve">alebo </w:t>
                  </w:r>
                  <w:r w:rsidRPr="00D845AD">
                    <w:rPr>
                      <w:rFonts w:asciiTheme="minorHAnsi" w:hAnsiTheme="minorHAnsi" w:cstheme="minorHAnsi"/>
                      <w:sz w:val="18"/>
                      <w:szCs w:val="18"/>
                    </w:rPr>
                    <w:t xml:space="preserve">do </w:t>
                  </w:r>
                  <w:proofErr w:type="spellStart"/>
                  <w:r w:rsidRPr="00D845AD">
                    <w:rPr>
                      <w:rFonts w:asciiTheme="minorHAnsi" w:hAnsiTheme="minorHAnsi" w:cstheme="minorHAnsi"/>
                      <w:sz w:val="18"/>
                      <w:szCs w:val="18"/>
                    </w:rPr>
                    <w:t>Agroenvironmentálno</w:t>
                  </w:r>
                  <w:proofErr w:type="spellEnd"/>
                  <w:r w:rsidRPr="00D845AD">
                    <w:rPr>
                      <w:rFonts w:asciiTheme="minorHAnsi" w:hAnsiTheme="minorHAnsi" w:cstheme="minorHAnsi"/>
                      <w:sz w:val="18"/>
                      <w:szCs w:val="18"/>
                    </w:rPr>
                    <w:t>-klimatickej intervencie "Chov a udržanie ohrozených plemien hospodárskych zvierat" a/alebo má ekologickú produkciu v ŽV alebo na TTP a táto tvorí min. 30 % z obhospodarovanej plochy</w:t>
                  </w:r>
                </w:p>
                <w:p w14:paraId="58F8FDEC" w14:textId="77777777" w:rsidR="00861CA0" w:rsidRPr="00730CFF" w:rsidRDefault="00861CA0" w:rsidP="00861CA0">
                  <w:pPr>
                    <w:jc w:val="both"/>
                    <w:rPr>
                      <w:rFonts w:asciiTheme="minorHAnsi" w:hAnsiTheme="minorHAnsi" w:cstheme="minorHAnsi"/>
                      <w:sz w:val="18"/>
                      <w:szCs w:val="18"/>
                    </w:rPr>
                  </w:pPr>
                  <w:r w:rsidRPr="00730CFF">
                    <w:rPr>
                      <w:rFonts w:asciiTheme="minorHAnsi" w:hAnsiTheme="minorHAnsi" w:cstheme="minorHAnsi"/>
                      <w:sz w:val="18"/>
                      <w:szCs w:val="18"/>
                    </w:rPr>
                    <w:t>alebo</w:t>
                  </w:r>
                </w:p>
                <w:p w14:paraId="772886C3" w14:textId="2EBF8714" w:rsidR="00861CA0" w:rsidRPr="00FE68B9" w:rsidRDefault="00861CA0" w:rsidP="00861CA0">
                  <w:pPr>
                    <w:jc w:val="both"/>
                    <w:rPr>
                      <w:rFonts w:asciiTheme="minorHAnsi" w:hAnsiTheme="minorHAnsi" w:cstheme="minorHAnsi"/>
                      <w:sz w:val="20"/>
                      <w:szCs w:val="20"/>
                    </w:rPr>
                  </w:pPr>
                  <w:r w:rsidRPr="00730CFF">
                    <w:rPr>
                      <w:rFonts w:asciiTheme="minorHAnsi" w:hAnsiTheme="minorHAnsi" w:cstheme="minorHAnsi"/>
                      <w:sz w:val="18"/>
                      <w:szCs w:val="18"/>
                    </w:rPr>
                    <w:t>žiadateľ produkuje výrobky, alebo základnú surovinu pre výrobky, ktoré majú Značku kvality, chránené označenie pôvodu, chránené zemepisné označenie alebo označenie zaručená tradičná špecialita.</w:t>
                  </w:r>
                </w:p>
              </w:tc>
              <w:tc>
                <w:tcPr>
                  <w:tcW w:w="860" w:type="dxa"/>
                  <w:tcBorders>
                    <w:bottom w:val="single" w:sz="4" w:space="0" w:color="auto"/>
                  </w:tcBorders>
                  <w:shd w:val="clear" w:color="000000" w:fill="FFFFFF"/>
                  <w:vAlign w:val="center"/>
                  <w:hideMark/>
                </w:tcPr>
                <w:p w14:paraId="68C6E132" w14:textId="1E624DFE" w:rsidR="00861CA0" w:rsidRPr="00FE68B9" w:rsidRDefault="00861CA0" w:rsidP="00861CA0">
                  <w:pPr>
                    <w:jc w:val="center"/>
                    <w:rPr>
                      <w:rFonts w:asciiTheme="minorHAnsi" w:hAnsiTheme="minorHAnsi" w:cstheme="minorHAnsi"/>
                      <w:sz w:val="20"/>
                      <w:szCs w:val="20"/>
                    </w:rPr>
                  </w:pPr>
                  <w:r w:rsidRPr="00B66862">
                    <w:rPr>
                      <w:rFonts w:asciiTheme="minorHAnsi" w:hAnsiTheme="minorHAnsi" w:cstheme="minorHAnsi"/>
                      <w:sz w:val="18"/>
                      <w:szCs w:val="18"/>
                    </w:rPr>
                    <w:t>10 b</w:t>
                  </w:r>
                </w:p>
              </w:tc>
              <w:tc>
                <w:tcPr>
                  <w:tcW w:w="4639" w:type="dxa"/>
                  <w:tcBorders>
                    <w:bottom w:val="single" w:sz="4" w:space="0" w:color="auto"/>
                  </w:tcBorders>
                  <w:shd w:val="clear" w:color="000000" w:fill="FFFFFF"/>
                  <w:hideMark/>
                </w:tcPr>
                <w:p w14:paraId="3AAC95EC" w14:textId="77777777" w:rsidR="00861CA0" w:rsidRDefault="00861CA0" w:rsidP="00861CA0">
                  <w:pPr>
                    <w:jc w:val="both"/>
                    <w:rPr>
                      <w:rFonts w:asciiTheme="minorHAnsi" w:hAnsiTheme="minorHAnsi" w:cstheme="minorHAnsi"/>
                      <w:sz w:val="18"/>
                      <w:szCs w:val="18"/>
                    </w:rPr>
                  </w:pPr>
                  <w:r w:rsidRPr="00B66862">
                    <w:rPr>
                      <w:rFonts w:asciiTheme="minorHAnsi" w:hAnsiTheme="minorHAnsi" w:cstheme="minorHAnsi"/>
                      <w:sz w:val="18"/>
                      <w:szCs w:val="18"/>
                    </w:rPr>
                    <w:t>PPA overí  k</w:t>
                  </w:r>
                  <w:r>
                    <w:rPr>
                      <w:rFonts w:asciiTheme="minorHAnsi" w:hAnsiTheme="minorHAnsi" w:cstheme="minorHAnsi"/>
                      <w:sz w:val="18"/>
                      <w:szCs w:val="18"/>
                    </w:rPr>
                    <w:t> 31.12.2025</w:t>
                  </w:r>
                </w:p>
                <w:p w14:paraId="0A0043AC" w14:textId="77777777" w:rsidR="00861CA0" w:rsidRPr="00730CFF" w:rsidRDefault="00861CA0" w:rsidP="00861CA0">
                  <w:pPr>
                    <w:jc w:val="both"/>
                    <w:rPr>
                      <w:rFonts w:asciiTheme="minorHAnsi" w:hAnsiTheme="minorHAnsi" w:cstheme="minorHAnsi"/>
                      <w:sz w:val="18"/>
                      <w:szCs w:val="18"/>
                    </w:rPr>
                  </w:pPr>
                  <w:r w:rsidRPr="00730CFF">
                    <w:rPr>
                      <w:rFonts w:asciiTheme="minorHAnsi" w:hAnsiTheme="minorHAnsi" w:cstheme="minorHAnsi"/>
                      <w:sz w:val="18"/>
                      <w:szCs w:val="18"/>
                    </w:rPr>
                    <w:t>Označenie kvality PPA overí cez register MPRV SR, cez medzinárodné registre ku dňu podania žiadosti o NFP.</w:t>
                  </w:r>
                </w:p>
                <w:p w14:paraId="4730D528" w14:textId="77777777" w:rsidR="00861CA0" w:rsidRPr="00B66862" w:rsidRDefault="00861CA0" w:rsidP="00861CA0">
                  <w:pPr>
                    <w:jc w:val="both"/>
                    <w:rPr>
                      <w:rFonts w:asciiTheme="minorHAnsi" w:hAnsiTheme="minorHAnsi" w:cstheme="minorHAnsi"/>
                      <w:sz w:val="18"/>
                      <w:szCs w:val="18"/>
                    </w:rPr>
                  </w:pPr>
                  <w:r w:rsidRPr="00730CFF">
                    <w:rPr>
                      <w:rFonts w:asciiTheme="minorHAnsi" w:hAnsiTheme="minorHAnsi" w:cstheme="minorHAnsi"/>
                      <w:sz w:val="18"/>
                      <w:szCs w:val="18"/>
                    </w:rPr>
                    <w:t xml:space="preserve">V prípade splnenia kritéria cez odberateľa poľnohospodárskej komodity žiadateľ predkladá </w:t>
                  </w:r>
                  <w:proofErr w:type="spellStart"/>
                  <w:r w:rsidRPr="00730CFF">
                    <w:rPr>
                      <w:rFonts w:asciiTheme="minorHAnsi" w:hAnsiTheme="minorHAnsi" w:cstheme="minorHAnsi"/>
                      <w:sz w:val="18"/>
                      <w:szCs w:val="18"/>
                    </w:rPr>
                    <w:t>sken</w:t>
                  </w:r>
                  <w:proofErr w:type="spellEnd"/>
                  <w:r w:rsidRPr="00730CFF">
                    <w:rPr>
                      <w:rFonts w:asciiTheme="minorHAnsi" w:hAnsiTheme="minorHAnsi" w:cstheme="minorHAnsi"/>
                      <w:sz w:val="18"/>
                      <w:szCs w:val="18"/>
                    </w:rPr>
                    <w:t xml:space="preserve"> zmluvy s odberateľom + 1 bankový výpis.</w:t>
                  </w:r>
                </w:p>
                <w:p w14:paraId="30BA2CD5" w14:textId="42FE786B" w:rsidR="00861CA0" w:rsidRPr="00FE68B9" w:rsidRDefault="00861CA0" w:rsidP="00861CA0">
                  <w:pPr>
                    <w:jc w:val="both"/>
                    <w:rPr>
                      <w:rFonts w:asciiTheme="minorHAnsi" w:hAnsiTheme="minorHAnsi" w:cstheme="minorHAnsi"/>
                      <w:sz w:val="20"/>
                      <w:szCs w:val="20"/>
                    </w:rPr>
                  </w:pPr>
                  <w:r w:rsidRPr="00B66862">
                    <w:rPr>
                      <w:rFonts w:asciiTheme="minorHAnsi" w:hAnsiTheme="minorHAnsi" w:cstheme="minorHAnsi"/>
                      <w:sz w:val="18"/>
                      <w:szCs w:val="18"/>
                    </w:rPr>
                    <w:t>Max. 1</w:t>
                  </w:r>
                  <w:r>
                    <w:rPr>
                      <w:rFonts w:asciiTheme="minorHAnsi" w:hAnsiTheme="minorHAnsi" w:cstheme="minorHAnsi"/>
                      <w:sz w:val="18"/>
                      <w:szCs w:val="18"/>
                    </w:rPr>
                    <w:t>0</w:t>
                  </w:r>
                  <w:r w:rsidRPr="00B66862">
                    <w:rPr>
                      <w:rFonts w:asciiTheme="minorHAnsi" w:hAnsiTheme="minorHAnsi" w:cstheme="minorHAnsi"/>
                      <w:sz w:val="18"/>
                      <w:szCs w:val="18"/>
                    </w:rPr>
                    <w:t xml:space="preserve"> b</w:t>
                  </w:r>
                </w:p>
              </w:tc>
            </w:tr>
            <w:tr w:rsidR="00861CA0" w:rsidRPr="00B92B34" w14:paraId="171A75E6" w14:textId="77777777" w:rsidTr="00883E0A">
              <w:trPr>
                <w:trHeight w:val="600"/>
              </w:trPr>
              <w:tc>
                <w:tcPr>
                  <w:tcW w:w="544"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4CC5FEC5" w14:textId="73E42D97" w:rsidR="00861CA0" w:rsidRDefault="00861CA0" w:rsidP="00861CA0">
                  <w:pPr>
                    <w:jc w:val="center"/>
                    <w:rPr>
                      <w:sz w:val="20"/>
                      <w:szCs w:val="20"/>
                    </w:rPr>
                  </w:pPr>
                  <w:r>
                    <w:rPr>
                      <w:sz w:val="20"/>
                      <w:szCs w:val="20"/>
                    </w:rPr>
                    <w:t>5.</w:t>
                  </w:r>
                </w:p>
              </w:tc>
              <w:tc>
                <w:tcPr>
                  <w:tcW w:w="4458" w:type="dxa"/>
                  <w:tcBorders>
                    <w:top w:val="single" w:sz="4" w:space="0" w:color="auto"/>
                    <w:left w:val="single" w:sz="4" w:space="0" w:color="auto"/>
                    <w:bottom w:val="single" w:sz="4" w:space="0" w:color="auto"/>
                    <w:right w:val="single" w:sz="4" w:space="0" w:color="auto"/>
                  </w:tcBorders>
                  <w:shd w:val="clear" w:color="000000" w:fill="FFFFFF"/>
                  <w:vAlign w:val="center"/>
                </w:tcPr>
                <w:p w14:paraId="0896769B" w14:textId="5A64FB54" w:rsidR="00861CA0" w:rsidRPr="000D50A8" w:rsidRDefault="00861CA0" w:rsidP="00040CE1">
                  <w:pPr>
                    <w:pStyle w:val="Odsekzoznamu"/>
                    <w:ind w:left="0"/>
                    <w:jc w:val="both"/>
                    <w:rPr>
                      <w:rFonts w:ascii="Calibri" w:eastAsia="Calibri" w:hAnsi="Calibri" w:cs="Calibri"/>
                      <w:color w:val="000000"/>
                      <w:sz w:val="18"/>
                      <w:szCs w:val="18"/>
                      <w:lang w:eastAsia="sk-SK"/>
                    </w:rPr>
                  </w:pPr>
                  <w:r w:rsidRPr="000D50A8">
                    <w:rPr>
                      <w:rFonts w:ascii="Calibri" w:eastAsia="Calibri" w:hAnsi="Calibri" w:cs="Calibri"/>
                      <w:color w:val="000000"/>
                      <w:sz w:val="18"/>
                      <w:szCs w:val="18"/>
                      <w:lang w:eastAsia="sk-SK"/>
                    </w:rPr>
                    <w:t>Podnik žiadateľa je aktívny a nachádza sa v priaznivej finančnej situácii (posudzuje sa pri žiadateľoch s projektom nad 100 000 E</w:t>
                  </w:r>
                  <w:r w:rsidR="00106DE4">
                    <w:rPr>
                      <w:rFonts w:ascii="Calibri" w:eastAsia="Calibri" w:hAnsi="Calibri" w:cs="Calibri"/>
                      <w:color w:val="000000"/>
                      <w:sz w:val="18"/>
                      <w:szCs w:val="18"/>
                      <w:lang w:eastAsia="sk-SK"/>
                    </w:rPr>
                    <w:t>ur poskytovaného príspevku</w:t>
                  </w:r>
                  <w:r w:rsidRPr="000D50A8">
                    <w:rPr>
                      <w:rFonts w:ascii="Calibri" w:eastAsia="Calibri" w:hAnsi="Calibri" w:cs="Calibri"/>
                      <w:color w:val="000000"/>
                      <w:sz w:val="18"/>
                      <w:szCs w:val="18"/>
                      <w:lang w:eastAsia="sk-SK"/>
                    </w:rPr>
                    <w:t>):</w:t>
                  </w:r>
                </w:p>
                <w:p w14:paraId="2F3AD0E6" w14:textId="77777777" w:rsidR="00106DE4" w:rsidRDefault="00106DE4" w:rsidP="00861CA0">
                  <w:pPr>
                    <w:pStyle w:val="Odsekzoznamu"/>
                    <w:ind w:left="357" w:hanging="357"/>
                    <w:jc w:val="both"/>
                    <w:rPr>
                      <w:rFonts w:ascii="Calibri" w:eastAsia="Calibri" w:hAnsi="Calibri" w:cs="Calibri"/>
                      <w:color w:val="000000"/>
                      <w:sz w:val="18"/>
                      <w:szCs w:val="18"/>
                      <w:lang w:eastAsia="sk-SK"/>
                    </w:rPr>
                  </w:pPr>
                </w:p>
                <w:p w14:paraId="0F50DF0B" w14:textId="00FE1A12" w:rsidR="00861CA0" w:rsidRPr="000D50A8" w:rsidRDefault="00861CA0" w:rsidP="00861CA0">
                  <w:pPr>
                    <w:pStyle w:val="Odsekzoznamu"/>
                    <w:ind w:left="357" w:hanging="357"/>
                    <w:jc w:val="both"/>
                    <w:rPr>
                      <w:rFonts w:ascii="Calibri" w:eastAsia="Calibri" w:hAnsi="Calibri" w:cs="Calibri"/>
                      <w:color w:val="000000"/>
                      <w:sz w:val="18"/>
                      <w:szCs w:val="18"/>
                      <w:lang w:eastAsia="sk-SK"/>
                    </w:rPr>
                  </w:pPr>
                  <w:r w:rsidRPr="000D50A8">
                    <w:rPr>
                      <w:rFonts w:ascii="Calibri" w:eastAsia="Calibri" w:hAnsi="Calibri" w:cs="Calibri"/>
                      <w:color w:val="000000"/>
                      <w:sz w:val="18"/>
                      <w:szCs w:val="18"/>
                      <w:lang w:eastAsia="sk-SK"/>
                    </w:rPr>
                    <w:t xml:space="preserve">Obrátka celkového majetku z tržieb: </w:t>
                  </w:r>
                </w:p>
                <w:p w14:paraId="2C896E75" w14:textId="77777777" w:rsidR="00861CA0" w:rsidRPr="000D50A8" w:rsidRDefault="00861CA0" w:rsidP="00861CA0">
                  <w:pPr>
                    <w:pStyle w:val="Odsekzoznamu"/>
                    <w:ind w:left="357" w:hanging="357"/>
                    <w:jc w:val="both"/>
                    <w:rPr>
                      <w:rFonts w:ascii="Calibri" w:eastAsia="Calibri" w:hAnsi="Calibri" w:cs="Calibri"/>
                      <w:color w:val="000000"/>
                      <w:sz w:val="18"/>
                      <w:szCs w:val="18"/>
                      <w:lang w:eastAsia="sk-SK"/>
                    </w:rPr>
                  </w:pPr>
                  <w:r w:rsidRPr="000D50A8">
                    <w:rPr>
                      <w:rFonts w:ascii="Calibri" w:eastAsia="Calibri" w:hAnsi="Calibri" w:cs="Calibri"/>
                      <w:color w:val="000000"/>
                      <w:sz w:val="18"/>
                      <w:szCs w:val="18"/>
                      <w:lang w:eastAsia="sk-SK"/>
                    </w:rPr>
                    <w:t>a)</w:t>
                  </w:r>
                  <w:r w:rsidRPr="000D50A8">
                    <w:rPr>
                      <w:rFonts w:ascii="Calibri" w:eastAsia="Calibri" w:hAnsi="Calibri" w:cs="Calibri"/>
                      <w:color w:val="000000"/>
                      <w:sz w:val="18"/>
                      <w:szCs w:val="18"/>
                      <w:lang w:eastAsia="sk-SK"/>
                    </w:rPr>
                    <w:tab/>
                    <w:t>Viac ako 0,10 do 0,20 vrátane</w:t>
                  </w:r>
                </w:p>
                <w:p w14:paraId="2F5F4098" w14:textId="77777777" w:rsidR="00861CA0" w:rsidRPr="000D50A8" w:rsidRDefault="00861CA0" w:rsidP="00861CA0">
                  <w:pPr>
                    <w:pStyle w:val="Odsekzoznamu"/>
                    <w:ind w:left="357" w:hanging="357"/>
                    <w:jc w:val="both"/>
                    <w:rPr>
                      <w:rFonts w:ascii="Calibri" w:eastAsia="Calibri" w:hAnsi="Calibri" w:cs="Calibri"/>
                      <w:color w:val="000000"/>
                      <w:sz w:val="18"/>
                      <w:szCs w:val="18"/>
                      <w:lang w:eastAsia="sk-SK"/>
                    </w:rPr>
                  </w:pPr>
                  <w:r w:rsidRPr="000D50A8">
                    <w:rPr>
                      <w:rFonts w:ascii="Calibri" w:eastAsia="Calibri" w:hAnsi="Calibri" w:cs="Calibri"/>
                      <w:color w:val="000000"/>
                      <w:sz w:val="18"/>
                      <w:szCs w:val="18"/>
                      <w:lang w:eastAsia="sk-SK"/>
                    </w:rPr>
                    <w:t>b)</w:t>
                  </w:r>
                  <w:r w:rsidRPr="000D50A8">
                    <w:rPr>
                      <w:rFonts w:ascii="Calibri" w:eastAsia="Calibri" w:hAnsi="Calibri" w:cs="Calibri"/>
                      <w:color w:val="000000"/>
                      <w:sz w:val="18"/>
                      <w:szCs w:val="18"/>
                      <w:lang w:eastAsia="sk-SK"/>
                    </w:rPr>
                    <w:tab/>
                    <w:t>Viac ako 0,20</w:t>
                  </w:r>
                </w:p>
                <w:p w14:paraId="743DC2A2" w14:textId="77777777" w:rsidR="00861CA0" w:rsidRPr="000D50A8" w:rsidRDefault="00861CA0" w:rsidP="00861CA0">
                  <w:pPr>
                    <w:pStyle w:val="Odsekzoznamu"/>
                    <w:ind w:left="357" w:hanging="357"/>
                    <w:jc w:val="both"/>
                    <w:rPr>
                      <w:rFonts w:ascii="Calibri" w:eastAsia="Calibri" w:hAnsi="Calibri" w:cs="Calibri"/>
                      <w:color w:val="000000"/>
                      <w:sz w:val="18"/>
                      <w:szCs w:val="18"/>
                      <w:lang w:eastAsia="sk-SK"/>
                    </w:rPr>
                  </w:pPr>
                </w:p>
                <w:p w14:paraId="0060C2A2" w14:textId="77777777" w:rsidR="00861CA0" w:rsidRPr="000D50A8" w:rsidRDefault="00861CA0" w:rsidP="00861CA0">
                  <w:pPr>
                    <w:pStyle w:val="Odsekzoznamu"/>
                    <w:ind w:left="357" w:hanging="357"/>
                    <w:jc w:val="both"/>
                    <w:rPr>
                      <w:rFonts w:ascii="Calibri" w:eastAsia="Calibri" w:hAnsi="Calibri" w:cs="Calibri"/>
                      <w:color w:val="000000"/>
                      <w:sz w:val="18"/>
                      <w:szCs w:val="18"/>
                      <w:lang w:eastAsia="sk-SK"/>
                    </w:rPr>
                  </w:pPr>
                  <w:r w:rsidRPr="000D50A8">
                    <w:rPr>
                      <w:rFonts w:ascii="Calibri" w:eastAsia="Calibri" w:hAnsi="Calibri" w:cs="Calibri"/>
                      <w:color w:val="000000"/>
                      <w:sz w:val="18"/>
                      <w:szCs w:val="18"/>
                      <w:lang w:eastAsia="sk-SK"/>
                    </w:rPr>
                    <w:t>Index bonity:</w:t>
                  </w:r>
                </w:p>
                <w:p w14:paraId="1B17650B" w14:textId="77777777" w:rsidR="00861CA0" w:rsidRPr="000D50A8" w:rsidRDefault="00861CA0" w:rsidP="00861CA0">
                  <w:pPr>
                    <w:pStyle w:val="Odsekzoznamu"/>
                    <w:ind w:left="357" w:hanging="357"/>
                    <w:jc w:val="both"/>
                    <w:rPr>
                      <w:rFonts w:ascii="Calibri" w:eastAsia="Calibri" w:hAnsi="Calibri" w:cs="Calibri"/>
                      <w:color w:val="000000"/>
                      <w:sz w:val="18"/>
                      <w:szCs w:val="18"/>
                      <w:lang w:eastAsia="sk-SK"/>
                    </w:rPr>
                  </w:pPr>
                  <w:r w:rsidRPr="000D50A8">
                    <w:rPr>
                      <w:rFonts w:ascii="Calibri" w:eastAsia="Calibri" w:hAnsi="Calibri" w:cs="Calibri"/>
                      <w:color w:val="000000"/>
                      <w:sz w:val="18"/>
                      <w:szCs w:val="18"/>
                      <w:lang w:eastAsia="sk-SK"/>
                    </w:rPr>
                    <w:t>c)</w:t>
                  </w:r>
                  <w:r w:rsidRPr="000D50A8">
                    <w:rPr>
                      <w:rFonts w:ascii="Calibri" w:eastAsia="Calibri" w:hAnsi="Calibri" w:cs="Calibri"/>
                      <w:color w:val="000000"/>
                      <w:sz w:val="18"/>
                      <w:szCs w:val="18"/>
                      <w:lang w:eastAsia="sk-SK"/>
                    </w:rPr>
                    <w:tab/>
                    <w:t xml:space="preserve">Viac ako 0,00 a menej ako 1,00 </w:t>
                  </w:r>
                </w:p>
                <w:p w14:paraId="6B8C2692" w14:textId="77777777" w:rsidR="00861CA0" w:rsidRPr="000D50A8" w:rsidRDefault="00861CA0" w:rsidP="00861CA0">
                  <w:pPr>
                    <w:pStyle w:val="Odsekzoznamu"/>
                    <w:ind w:left="357" w:hanging="357"/>
                    <w:jc w:val="both"/>
                    <w:rPr>
                      <w:rFonts w:ascii="Calibri" w:eastAsia="Calibri" w:hAnsi="Calibri" w:cs="Calibri"/>
                      <w:color w:val="000000"/>
                      <w:sz w:val="18"/>
                      <w:szCs w:val="18"/>
                      <w:lang w:eastAsia="sk-SK"/>
                    </w:rPr>
                  </w:pPr>
                  <w:r w:rsidRPr="000D50A8">
                    <w:rPr>
                      <w:rFonts w:ascii="Calibri" w:eastAsia="Calibri" w:hAnsi="Calibri" w:cs="Calibri"/>
                      <w:color w:val="000000"/>
                      <w:sz w:val="18"/>
                      <w:szCs w:val="18"/>
                      <w:lang w:eastAsia="sk-SK"/>
                    </w:rPr>
                    <w:t>d)</w:t>
                  </w:r>
                  <w:r w:rsidRPr="000D50A8">
                    <w:rPr>
                      <w:rFonts w:ascii="Calibri" w:eastAsia="Calibri" w:hAnsi="Calibri" w:cs="Calibri"/>
                      <w:color w:val="000000"/>
                      <w:sz w:val="18"/>
                      <w:szCs w:val="18"/>
                      <w:lang w:eastAsia="sk-SK"/>
                    </w:rPr>
                    <w:tab/>
                    <w:t>1,00 a viac</w:t>
                  </w:r>
                </w:p>
                <w:p w14:paraId="7AB09384" w14:textId="77777777" w:rsidR="00861CA0" w:rsidRDefault="00861CA0" w:rsidP="00861CA0">
                  <w:pPr>
                    <w:pStyle w:val="Odsekzoznamu"/>
                    <w:ind w:left="357" w:hanging="357"/>
                    <w:jc w:val="both"/>
                    <w:rPr>
                      <w:rFonts w:ascii="Calibri" w:eastAsia="Calibri" w:hAnsi="Calibri" w:cs="Calibri"/>
                      <w:color w:val="000000"/>
                      <w:sz w:val="18"/>
                      <w:szCs w:val="18"/>
                      <w:lang w:eastAsia="sk-SK"/>
                    </w:rPr>
                  </w:pPr>
                  <w:r w:rsidRPr="000D50A8">
                    <w:rPr>
                      <w:rFonts w:ascii="Calibri" w:eastAsia="Calibri" w:hAnsi="Calibri" w:cs="Calibri"/>
                      <w:color w:val="000000"/>
                      <w:sz w:val="18"/>
                      <w:szCs w:val="18"/>
                      <w:lang w:eastAsia="sk-SK"/>
                    </w:rPr>
                    <w:t>alebo</w:t>
                  </w:r>
                </w:p>
                <w:p w14:paraId="09CEC6D9" w14:textId="77777777" w:rsidR="00106DE4" w:rsidRPr="000D50A8" w:rsidRDefault="00106DE4" w:rsidP="00861CA0">
                  <w:pPr>
                    <w:pStyle w:val="Odsekzoznamu"/>
                    <w:ind w:left="357" w:hanging="357"/>
                    <w:jc w:val="both"/>
                    <w:rPr>
                      <w:rFonts w:ascii="Calibri" w:eastAsia="Calibri" w:hAnsi="Calibri" w:cs="Calibri"/>
                      <w:color w:val="000000"/>
                      <w:sz w:val="18"/>
                      <w:szCs w:val="18"/>
                      <w:lang w:eastAsia="sk-SK"/>
                    </w:rPr>
                  </w:pPr>
                </w:p>
                <w:p w14:paraId="63181F1E" w14:textId="2B414980" w:rsidR="00861CA0" w:rsidRPr="000D50A8" w:rsidRDefault="00861CA0" w:rsidP="00106DE4">
                  <w:pPr>
                    <w:pStyle w:val="Odsekzoznamu"/>
                    <w:ind w:left="0"/>
                    <w:jc w:val="both"/>
                    <w:rPr>
                      <w:rFonts w:ascii="Calibri" w:eastAsia="Calibri" w:hAnsi="Calibri" w:cs="Calibri"/>
                      <w:color w:val="000000"/>
                      <w:sz w:val="18"/>
                      <w:szCs w:val="18"/>
                      <w:lang w:eastAsia="sk-SK"/>
                    </w:rPr>
                  </w:pPr>
                  <w:r w:rsidRPr="000D50A8">
                    <w:rPr>
                      <w:rFonts w:ascii="Calibri" w:eastAsia="Calibri" w:hAnsi="Calibri" w:cs="Calibri"/>
                      <w:color w:val="000000"/>
                      <w:sz w:val="18"/>
                      <w:szCs w:val="18"/>
                      <w:lang w:eastAsia="sk-SK"/>
                    </w:rPr>
                    <w:t xml:space="preserve">Maximálna výška </w:t>
                  </w:r>
                  <w:r w:rsidR="00106DE4">
                    <w:rPr>
                      <w:rFonts w:ascii="Calibri" w:eastAsia="Calibri" w:hAnsi="Calibri" w:cs="Calibri"/>
                      <w:color w:val="000000"/>
                      <w:sz w:val="18"/>
                      <w:szCs w:val="18"/>
                      <w:lang w:eastAsia="sk-SK"/>
                    </w:rPr>
                    <w:t xml:space="preserve">poskytovaného príspevku </w:t>
                  </w:r>
                  <w:r w:rsidRPr="000D50A8">
                    <w:rPr>
                      <w:rFonts w:ascii="Calibri" w:eastAsia="Calibri" w:hAnsi="Calibri" w:cs="Calibri"/>
                      <w:color w:val="000000"/>
                      <w:sz w:val="18"/>
                      <w:szCs w:val="18"/>
                      <w:lang w:eastAsia="sk-SK"/>
                    </w:rPr>
                    <w:t>projektu je do</w:t>
                  </w:r>
                  <w:r w:rsidR="00106DE4">
                    <w:rPr>
                      <w:rFonts w:ascii="Calibri" w:eastAsia="Calibri" w:hAnsi="Calibri" w:cs="Calibri"/>
                      <w:color w:val="000000"/>
                      <w:sz w:val="18"/>
                      <w:szCs w:val="18"/>
                      <w:lang w:eastAsia="sk-SK"/>
                    </w:rPr>
                    <w:t> </w:t>
                  </w:r>
                  <w:r w:rsidRPr="000D50A8">
                    <w:rPr>
                      <w:rFonts w:ascii="Calibri" w:eastAsia="Calibri" w:hAnsi="Calibri" w:cs="Calibri"/>
                      <w:color w:val="000000"/>
                      <w:sz w:val="18"/>
                      <w:szCs w:val="18"/>
                      <w:lang w:eastAsia="sk-SK"/>
                    </w:rPr>
                    <w:t>100 000 E</w:t>
                  </w:r>
                  <w:r w:rsidR="00106DE4">
                    <w:rPr>
                      <w:rFonts w:ascii="Calibri" w:eastAsia="Calibri" w:hAnsi="Calibri" w:cs="Calibri"/>
                      <w:color w:val="000000"/>
                      <w:sz w:val="18"/>
                      <w:szCs w:val="18"/>
                      <w:lang w:eastAsia="sk-SK"/>
                    </w:rPr>
                    <w:t>ur</w:t>
                  </w:r>
                  <w:r w:rsidRPr="000D50A8">
                    <w:rPr>
                      <w:rFonts w:ascii="Calibri" w:eastAsia="Calibri" w:hAnsi="Calibri" w:cs="Calibri"/>
                      <w:color w:val="000000"/>
                      <w:sz w:val="18"/>
                      <w:szCs w:val="18"/>
                      <w:lang w:eastAsia="sk-SK"/>
                    </w:rPr>
                    <w:t xml:space="preserve"> (vrátane):</w:t>
                  </w:r>
                </w:p>
                <w:p w14:paraId="2F6EBEF5" w14:textId="77777777" w:rsidR="00861CA0" w:rsidRPr="000D50A8" w:rsidRDefault="00861CA0" w:rsidP="00861CA0">
                  <w:pPr>
                    <w:pStyle w:val="Odsekzoznamu"/>
                    <w:ind w:left="357" w:hanging="357"/>
                    <w:jc w:val="both"/>
                    <w:rPr>
                      <w:rFonts w:ascii="Calibri" w:eastAsia="Calibri" w:hAnsi="Calibri" w:cs="Calibri"/>
                      <w:color w:val="000000"/>
                      <w:sz w:val="18"/>
                      <w:szCs w:val="18"/>
                      <w:lang w:eastAsia="sk-SK"/>
                    </w:rPr>
                  </w:pPr>
                  <w:r w:rsidRPr="000D50A8">
                    <w:rPr>
                      <w:rFonts w:ascii="Calibri" w:eastAsia="Calibri" w:hAnsi="Calibri" w:cs="Calibri"/>
                      <w:color w:val="000000"/>
                      <w:sz w:val="18"/>
                      <w:szCs w:val="18"/>
                      <w:lang w:eastAsia="sk-SK"/>
                    </w:rPr>
                    <w:t>e)</w:t>
                  </w:r>
                  <w:r w:rsidRPr="000D50A8">
                    <w:rPr>
                      <w:rFonts w:ascii="Calibri" w:eastAsia="Calibri" w:hAnsi="Calibri" w:cs="Calibri"/>
                      <w:color w:val="000000"/>
                      <w:sz w:val="18"/>
                      <w:szCs w:val="18"/>
                      <w:lang w:eastAsia="sk-SK"/>
                    </w:rPr>
                    <w:tab/>
                    <w:t>Nespĺňa obrátku majetku viac ako 0,1 alebo index bonity viac ako 0</w:t>
                  </w:r>
                </w:p>
                <w:p w14:paraId="62CBBCC8" w14:textId="46A0768C" w:rsidR="00861CA0" w:rsidRPr="008C5478" w:rsidRDefault="00861CA0" w:rsidP="00861CA0">
                  <w:pPr>
                    <w:pStyle w:val="Odsekzoznamu"/>
                    <w:ind w:left="357" w:hanging="357"/>
                    <w:jc w:val="both"/>
                    <w:rPr>
                      <w:rFonts w:ascii="Calibri" w:eastAsia="Calibri" w:hAnsi="Calibri" w:cs="Calibri"/>
                      <w:color w:val="000000"/>
                      <w:sz w:val="20"/>
                      <w:szCs w:val="20"/>
                      <w:lang w:eastAsia="sk-SK"/>
                    </w:rPr>
                  </w:pPr>
                  <w:r w:rsidRPr="000D50A8">
                    <w:rPr>
                      <w:rFonts w:ascii="Calibri" w:eastAsia="Calibri" w:hAnsi="Calibri" w:cs="Calibri"/>
                      <w:color w:val="000000"/>
                      <w:sz w:val="18"/>
                      <w:szCs w:val="18"/>
                      <w:lang w:eastAsia="sk-SK"/>
                    </w:rPr>
                    <w:t>f)</w:t>
                  </w:r>
                  <w:r w:rsidRPr="000D50A8">
                    <w:rPr>
                      <w:rFonts w:ascii="Calibri" w:eastAsia="Calibri" w:hAnsi="Calibri" w:cs="Calibri"/>
                      <w:color w:val="000000"/>
                      <w:sz w:val="18"/>
                      <w:szCs w:val="18"/>
                      <w:lang w:eastAsia="sk-SK"/>
                    </w:rPr>
                    <w:tab/>
                    <w:t>Obrátka majetku viac ako 0,1 a index bonity viac ako 0</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tcPr>
                <w:p w14:paraId="1AE8E9A9" w14:textId="77777777" w:rsidR="00861CA0" w:rsidRPr="008C5478" w:rsidRDefault="00861CA0" w:rsidP="00861CA0">
                  <w:pPr>
                    <w:numPr>
                      <w:ilvl w:val="0"/>
                      <w:numId w:val="24"/>
                    </w:numPr>
                    <w:spacing w:after="0" w:line="240" w:lineRule="auto"/>
                    <w:ind w:left="280" w:hanging="265"/>
                    <w:rPr>
                      <w:rFonts w:asciiTheme="minorHAnsi" w:eastAsia="Times New Roman" w:hAnsiTheme="minorHAnsi" w:cstheme="minorHAnsi"/>
                      <w:color w:val="auto"/>
                      <w:sz w:val="18"/>
                      <w:szCs w:val="18"/>
                    </w:rPr>
                  </w:pPr>
                  <w:r w:rsidRPr="008C5478">
                    <w:rPr>
                      <w:rFonts w:asciiTheme="minorHAnsi" w:eastAsia="Times New Roman" w:hAnsiTheme="minorHAnsi" w:cstheme="minorHAnsi"/>
                      <w:color w:val="auto"/>
                      <w:sz w:val="18"/>
                      <w:szCs w:val="18"/>
                    </w:rPr>
                    <w:t>5 b</w:t>
                  </w:r>
                </w:p>
                <w:p w14:paraId="7458C412" w14:textId="77777777" w:rsidR="00861CA0" w:rsidRPr="008C5478" w:rsidRDefault="00861CA0" w:rsidP="00861CA0">
                  <w:pPr>
                    <w:numPr>
                      <w:ilvl w:val="0"/>
                      <w:numId w:val="24"/>
                    </w:numPr>
                    <w:spacing w:after="0" w:line="240" w:lineRule="auto"/>
                    <w:ind w:left="280" w:hanging="265"/>
                    <w:rPr>
                      <w:rFonts w:asciiTheme="minorHAnsi" w:eastAsia="Times New Roman" w:hAnsiTheme="minorHAnsi" w:cstheme="minorHAnsi"/>
                      <w:color w:val="auto"/>
                      <w:sz w:val="18"/>
                      <w:szCs w:val="18"/>
                    </w:rPr>
                  </w:pPr>
                  <w:r w:rsidRPr="008C5478">
                    <w:rPr>
                      <w:rFonts w:asciiTheme="minorHAnsi" w:eastAsia="Times New Roman" w:hAnsiTheme="minorHAnsi" w:cstheme="minorHAnsi"/>
                      <w:color w:val="auto"/>
                      <w:sz w:val="18"/>
                      <w:szCs w:val="18"/>
                    </w:rPr>
                    <w:t>10 b</w:t>
                  </w:r>
                </w:p>
                <w:p w14:paraId="0C66D1EA" w14:textId="77777777" w:rsidR="00861CA0" w:rsidRPr="008C5478" w:rsidRDefault="00861CA0" w:rsidP="00861CA0">
                  <w:pPr>
                    <w:numPr>
                      <w:ilvl w:val="0"/>
                      <w:numId w:val="24"/>
                    </w:numPr>
                    <w:spacing w:after="0" w:line="240" w:lineRule="auto"/>
                    <w:ind w:left="280" w:hanging="265"/>
                    <w:rPr>
                      <w:rFonts w:asciiTheme="minorHAnsi" w:eastAsia="Times New Roman" w:hAnsiTheme="minorHAnsi" w:cstheme="minorHAnsi"/>
                      <w:color w:val="auto"/>
                      <w:sz w:val="18"/>
                      <w:szCs w:val="18"/>
                    </w:rPr>
                  </w:pPr>
                  <w:r w:rsidRPr="008C5478">
                    <w:rPr>
                      <w:rFonts w:asciiTheme="minorHAnsi" w:eastAsia="Times New Roman" w:hAnsiTheme="minorHAnsi" w:cstheme="minorHAnsi"/>
                      <w:color w:val="auto"/>
                      <w:sz w:val="18"/>
                      <w:szCs w:val="18"/>
                    </w:rPr>
                    <w:t>5 b</w:t>
                  </w:r>
                </w:p>
                <w:p w14:paraId="5F8FBCB9" w14:textId="77777777" w:rsidR="00861CA0" w:rsidRPr="008C5478" w:rsidRDefault="00861CA0" w:rsidP="00861CA0">
                  <w:pPr>
                    <w:numPr>
                      <w:ilvl w:val="0"/>
                      <w:numId w:val="24"/>
                    </w:numPr>
                    <w:spacing w:after="0" w:line="240" w:lineRule="auto"/>
                    <w:ind w:left="280" w:hanging="265"/>
                    <w:rPr>
                      <w:rFonts w:asciiTheme="minorHAnsi" w:eastAsia="Times New Roman" w:hAnsiTheme="minorHAnsi" w:cstheme="minorHAnsi"/>
                      <w:color w:val="auto"/>
                      <w:sz w:val="18"/>
                      <w:szCs w:val="18"/>
                    </w:rPr>
                  </w:pPr>
                  <w:r w:rsidRPr="008C5478">
                    <w:rPr>
                      <w:rFonts w:asciiTheme="minorHAnsi" w:eastAsia="Times New Roman" w:hAnsiTheme="minorHAnsi" w:cstheme="minorHAnsi"/>
                      <w:color w:val="auto"/>
                      <w:sz w:val="18"/>
                      <w:szCs w:val="18"/>
                    </w:rPr>
                    <w:t>10 b</w:t>
                  </w:r>
                </w:p>
                <w:p w14:paraId="0E5C024B" w14:textId="77777777" w:rsidR="00861CA0" w:rsidRDefault="00861CA0" w:rsidP="00861CA0">
                  <w:pPr>
                    <w:numPr>
                      <w:ilvl w:val="0"/>
                      <w:numId w:val="24"/>
                    </w:numPr>
                    <w:spacing w:after="0" w:line="240" w:lineRule="auto"/>
                    <w:ind w:left="280" w:hanging="265"/>
                    <w:rPr>
                      <w:rFonts w:asciiTheme="minorHAnsi" w:eastAsia="Times New Roman" w:hAnsiTheme="minorHAnsi" w:cstheme="minorHAnsi"/>
                      <w:color w:val="auto"/>
                      <w:sz w:val="18"/>
                      <w:szCs w:val="18"/>
                    </w:rPr>
                  </w:pPr>
                  <w:r w:rsidRPr="008C5478">
                    <w:rPr>
                      <w:rFonts w:asciiTheme="minorHAnsi" w:eastAsia="Times New Roman" w:hAnsiTheme="minorHAnsi" w:cstheme="minorHAnsi"/>
                      <w:color w:val="auto"/>
                      <w:sz w:val="18"/>
                      <w:szCs w:val="18"/>
                    </w:rPr>
                    <w:t>10 b</w:t>
                  </w:r>
                </w:p>
                <w:p w14:paraId="3D16301B" w14:textId="17616492" w:rsidR="00861CA0" w:rsidRPr="008C5478" w:rsidRDefault="00861CA0" w:rsidP="00861CA0">
                  <w:pPr>
                    <w:numPr>
                      <w:ilvl w:val="0"/>
                      <w:numId w:val="24"/>
                    </w:numPr>
                    <w:spacing w:after="0" w:line="240" w:lineRule="auto"/>
                    <w:ind w:left="280" w:hanging="265"/>
                    <w:rPr>
                      <w:rFonts w:asciiTheme="minorHAnsi" w:eastAsia="Times New Roman" w:hAnsiTheme="minorHAnsi" w:cstheme="minorHAnsi"/>
                      <w:color w:val="auto"/>
                      <w:sz w:val="18"/>
                      <w:szCs w:val="18"/>
                    </w:rPr>
                  </w:pPr>
                  <w:r w:rsidRPr="008C5478">
                    <w:rPr>
                      <w:rFonts w:asciiTheme="minorHAnsi" w:eastAsia="Times New Roman" w:hAnsiTheme="minorHAnsi" w:cstheme="minorHAnsi"/>
                      <w:color w:val="auto"/>
                      <w:sz w:val="18"/>
                      <w:szCs w:val="18"/>
                    </w:rPr>
                    <w:t>20 b</w:t>
                  </w:r>
                </w:p>
              </w:tc>
              <w:tc>
                <w:tcPr>
                  <w:tcW w:w="4639" w:type="dxa"/>
                  <w:tcBorders>
                    <w:top w:val="single" w:sz="4" w:space="0" w:color="auto"/>
                    <w:left w:val="single" w:sz="4" w:space="0" w:color="auto"/>
                    <w:bottom w:val="single" w:sz="4" w:space="0" w:color="auto"/>
                    <w:right w:val="single" w:sz="4" w:space="0" w:color="auto"/>
                  </w:tcBorders>
                  <w:shd w:val="clear" w:color="000000" w:fill="FFFFFF"/>
                  <w:vAlign w:val="center"/>
                </w:tcPr>
                <w:p w14:paraId="2DEF1119" w14:textId="604B905B" w:rsidR="00861CA0" w:rsidRPr="00B66862" w:rsidRDefault="00861CA0" w:rsidP="00861CA0">
                  <w:pPr>
                    <w:jc w:val="both"/>
                    <w:rPr>
                      <w:rFonts w:asciiTheme="minorHAnsi" w:hAnsiTheme="minorHAnsi" w:cstheme="minorHAnsi"/>
                      <w:sz w:val="18"/>
                      <w:szCs w:val="18"/>
                    </w:rPr>
                  </w:pPr>
                  <w:r w:rsidRPr="00B66862">
                    <w:rPr>
                      <w:rFonts w:asciiTheme="minorHAnsi" w:hAnsiTheme="minorHAnsi" w:cstheme="minorHAnsi"/>
                      <w:sz w:val="18"/>
                      <w:szCs w:val="18"/>
                    </w:rPr>
                    <w:t>Ukazovatele sa vypočítajú za jedno z ukončených účtovných období 202</w:t>
                  </w:r>
                  <w:r>
                    <w:rPr>
                      <w:rFonts w:asciiTheme="minorHAnsi" w:hAnsiTheme="minorHAnsi" w:cstheme="minorHAnsi"/>
                      <w:sz w:val="18"/>
                      <w:szCs w:val="18"/>
                    </w:rPr>
                    <w:t>3</w:t>
                  </w:r>
                  <w:r w:rsidRPr="00B66862">
                    <w:rPr>
                      <w:rFonts w:asciiTheme="minorHAnsi" w:hAnsiTheme="minorHAnsi" w:cstheme="minorHAnsi"/>
                      <w:sz w:val="18"/>
                      <w:szCs w:val="18"/>
                    </w:rPr>
                    <w:t xml:space="preserve"> alebo 202</w:t>
                  </w:r>
                  <w:r>
                    <w:rPr>
                      <w:rFonts w:asciiTheme="minorHAnsi" w:hAnsiTheme="minorHAnsi" w:cstheme="minorHAnsi"/>
                      <w:sz w:val="18"/>
                      <w:szCs w:val="18"/>
                    </w:rPr>
                    <w:t>4</w:t>
                  </w:r>
                  <w:r w:rsidRPr="00B66862">
                    <w:rPr>
                      <w:rFonts w:asciiTheme="minorHAnsi" w:hAnsiTheme="minorHAnsi" w:cstheme="minorHAnsi"/>
                      <w:sz w:val="18"/>
                      <w:szCs w:val="18"/>
                    </w:rPr>
                    <w:t xml:space="preserve"> alebo 202</w:t>
                  </w:r>
                  <w:r>
                    <w:rPr>
                      <w:rFonts w:asciiTheme="minorHAnsi" w:hAnsiTheme="minorHAnsi" w:cstheme="minorHAnsi"/>
                      <w:sz w:val="18"/>
                      <w:szCs w:val="18"/>
                    </w:rPr>
                    <w:t>5</w:t>
                  </w:r>
                  <w:r w:rsidRPr="00B66862">
                    <w:rPr>
                      <w:rFonts w:asciiTheme="minorHAnsi" w:hAnsiTheme="minorHAnsi" w:cstheme="minorHAnsi"/>
                      <w:sz w:val="18"/>
                      <w:szCs w:val="18"/>
                    </w:rPr>
                    <w:t>, ktoré nie je účtovným obdobím kratším ako 12 mesiacov v rámci prílohy</w:t>
                  </w:r>
                  <w:ins w:id="13" w:author="Vacíková Jana" w:date="2026-06-07T20:38:00Z" w16du:dateUtc="2026-06-07T18:38:00Z">
                    <w:r w:rsidR="00A07427">
                      <w:rPr>
                        <w:rFonts w:asciiTheme="minorHAnsi" w:hAnsiTheme="minorHAnsi" w:cstheme="minorHAnsi"/>
                        <w:sz w:val="18"/>
                        <w:szCs w:val="18"/>
                      </w:rPr>
                      <w:t xml:space="preserve"> ŽoPP</w:t>
                    </w:r>
                  </w:ins>
                  <w:r w:rsidRPr="00B66862">
                    <w:rPr>
                      <w:rFonts w:asciiTheme="minorHAnsi" w:hAnsiTheme="minorHAnsi" w:cstheme="minorHAnsi"/>
                      <w:sz w:val="18"/>
                      <w:szCs w:val="18"/>
                    </w:rPr>
                    <w:t xml:space="preserve"> č. </w:t>
                  </w:r>
                  <w:r w:rsidR="00106DE4">
                    <w:rPr>
                      <w:rFonts w:asciiTheme="minorHAnsi" w:hAnsiTheme="minorHAnsi" w:cstheme="minorHAnsi"/>
                      <w:sz w:val="18"/>
                      <w:szCs w:val="18"/>
                    </w:rPr>
                    <w:t>12</w:t>
                  </w:r>
                  <w:r w:rsidRPr="00B66862">
                    <w:rPr>
                      <w:rFonts w:asciiTheme="minorHAnsi" w:hAnsiTheme="minorHAnsi" w:cstheme="minorHAnsi"/>
                      <w:sz w:val="18"/>
                      <w:szCs w:val="18"/>
                    </w:rPr>
                    <w:t>.</w:t>
                  </w:r>
                </w:p>
                <w:p w14:paraId="476FB690" w14:textId="77777777" w:rsidR="00861CA0" w:rsidRPr="00B66862" w:rsidRDefault="00861CA0" w:rsidP="00861CA0">
                  <w:pPr>
                    <w:jc w:val="both"/>
                    <w:rPr>
                      <w:rFonts w:asciiTheme="minorHAnsi" w:hAnsiTheme="minorHAnsi" w:cstheme="minorHAnsi"/>
                      <w:sz w:val="18"/>
                      <w:szCs w:val="18"/>
                    </w:rPr>
                  </w:pPr>
                </w:p>
                <w:p w14:paraId="23BB7AEC" w14:textId="54D8DEB9" w:rsidR="00861CA0" w:rsidRPr="00B66862" w:rsidRDefault="00861CA0" w:rsidP="00861CA0">
                  <w:pPr>
                    <w:jc w:val="both"/>
                    <w:rPr>
                      <w:rFonts w:asciiTheme="minorHAnsi" w:hAnsiTheme="minorHAnsi" w:cstheme="minorHAnsi"/>
                      <w:sz w:val="18"/>
                      <w:szCs w:val="18"/>
                    </w:rPr>
                  </w:pPr>
                  <w:r w:rsidRPr="00B66862">
                    <w:rPr>
                      <w:rFonts w:asciiTheme="minorHAnsi" w:hAnsiTheme="minorHAnsi" w:cstheme="minorHAnsi"/>
                      <w:sz w:val="18"/>
                      <w:szCs w:val="18"/>
                    </w:rPr>
                    <w:t xml:space="preserve">Body za možnosti </w:t>
                  </w:r>
                  <w:r w:rsidR="00106DE4">
                    <w:rPr>
                      <w:rFonts w:asciiTheme="minorHAnsi" w:hAnsiTheme="minorHAnsi" w:cstheme="minorHAnsi"/>
                      <w:sz w:val="18"/>
                      <w:szCs w:val="18"/>
                    </w:rPr>
                    <w:t>„</w:t>
                  </w:r>
                  <w:r w:rsidR="00106DE4" w:rsidRPr="00B66862">
                    <w:rPr>
                      <w:rFonts w:asciiTheme="minorHAnsi" w:hAnsiTheme="minorHAnsi" w:cstheme="minorHAnsi"/>
                      <w:sz w:val="18"/>
                      <w:szCs w:val="18"/>
                    </w:rPr>
                    <w:t>a, b</w:t>
                  </w:r>
                  <w:r w:rsidR="00106DE4">
                    <w:rPr>
                      <w:rFonts w:asciiTheme="minorHAnsi" w:hAnsiTheme="minorHAnsi" w:cstheme="minorHAnsi"/>
                      <w:sz w:val="18"/>
                      <w:szCs w:val="18"/>
                    </w:rPr>
                    <w:t>“</w:t>
                  </w:r>
                  <w:r w:rsidR="00106DE4" w:rsidRPr="00B66862">
                    <w:rPr>
                      <w:rFonts w:asciiTheme="minorHAnsi" w:hAnsiTheme="minorHAnsi" w:cstheme="minorHAnsi"/>
                      <w:sz w:val="18"/>
                      <w:szCs w:val="18"/>
                    </w:rPr>
                    <w:t xml:space="preserve">, </w:t>
                  </w:r>
                  <w:r w:rsidR="00106DE4">
                    <w:rPr>
                      <w:rFonts w:asciiTheme="minorHAnsi" w:hAnsiTheme="minorHAnsi" w:cstheme="minorHAnsi"/>
                      <w:sz w:val="18"/>
                      <w:szCs w:val="18"/>
                    </w:rPr>
                    <w:t>a „</w:t>
                  </w:r>
                  <w:r w:rsidR="00106DE4" w:rsidRPr="00B66862">
                    <w:rPr>
                      <w:rFonts w:asciiTheme="minorHAnsi" w:hAnsiTheme="minorHAnsi" w:cstheme="minorHAnsi"/>
                      <w:sz w:val="18"/>
                      <w:szCs w:val="18"/>
                    </w:rPr>
                    <w:t>c, d</w:t>
                  </w:r>
                  <w:r w:rsidR="00106DE4">
                    <w:rPr>
                      <w:rFonts w:asciiTheme="minorHAnsi" w:hAnsiTheme="minorHAnsi" w:cstheme="minorHAnsi"/>
                      <w:sz w:val="18"/>
                      <w:szCs w:val="18"/>
                    </w:rPr>
                    <w:t>“</w:t>
                  </w:r>
                  <w:r w:rsidR="00106DE4" w:rsidRPr="00B66862">
                    <w:rPr>
                      <w:rFonts w:asciiTheme="minorHAnsi" w:hAnsiTheme="minorHAnsi" w:cstheme="minorHAnsi"/>
                      <w:sz w:val="18"/>
                      <w:szCs w:val="18"/>
                    </w:rPr>
                    <w:t xml:space="preserve"> </w:t>
                  </w:r>
                  <w:r w:rsidRPr="00B66862">
                    <w:rPr>
                      <w:rFonts w:asciiTheme="minorHAnsi" w:hAnsiTheme="minorHAnsi" w:cstheme="minorHAnsi"/>
                      <w:sz w:val="18"/>
                      <w:szCs w:val="18"/>
                    </w:rPr>
                    <w:t>sa spočítavajú.</w:t>
                  </w:r>
                </w:p>
                <w:p w14:paraId="6A676395" w14:textId="77777777" w:rsidR="00861CA0" w:rsidRPr="00B66862" w:rsidRDefault="00861CA0" w:rsidP="00861CA0">
                  <w:pPr>
                    <w:jc w:val="both"/>
                    <w:rPr>
                      <w:rFonts w:asciiTheme="minorHAnsi" w:hAnsiTheme="minorHAnsi" w:cstheme="minorHAnsi"/>
                      <w:sz w:val="18"/>
                      <w:szCs w:val="18"/>
                    </w:rPr>
                  </w:pPr>
                </w:p>
                <w:p w14:paraId="1B643FA5" w14:textId="375E838D" w:rsidR="00861CA0" w:rsidRPr="00B66862" w:rsidRDefault="00861CA0" w:rsidP="00861CA0">
                  <w:pPr>
                    <w:jc w:val="both"/>
                    <w:rPr>
                      <w:rFonts w:asciiTheme="minorHAnsi" w:hAnsiTheme="minorHAnsi" w:cstheme="minorHAnsi"/>
                      <w:sz w:val="18"/>
                      <w:szCs w:val="18"/>
                    </w:rPr>
                  </w:pPr>
                  <w:r w:rsidRPr="00B66862">
                    <w:rPr>
                      <w:rFonts w:asciiTheme="minorHAnsi" w:hAnsiTheme="minorHAnsi" w:cstheme="minorHAnsi"/>
                      <w:sz w:val="18"/>
                      <w:szCs w:val="18"/>
                    </w:rPr>
                    <w:t>Max. 20 b</w:t>
                  </w:r>
                </w:p>
                <w:p w14:paraId="1740416B" w14:textId="77777777" w:rsidR="00861CA0" w:rsidRPr="008C5478" w:rsidRDefault="00861CA0" w:rsidP="00861CA0">
                  <w:pPr>
                    <w:jc w:val="both"/>
                    <w:rPr>
                      <w:sz w:val="20"/>
                      <w:szCs w:val="20"/>
                    </w:rPr>
                  </w:pPr>
                </w:p>
              </w:tc>
            </w:tr>
            <w:tr w:rsidR="00861CA0" w:rsidRPr="00B92B34" w14:paraId="4407D7B4" w14:textId="77777777" w:rsidTr="008333D5">
              <w:trPr>
                <w:trHeight w:val="600"/>
              </w:trPr>
              <w:tc>
                <w:tcPr>
                  <w:tcW w:w="544" w:type="dxa"/>
                  <w:tcBorders>
                    <w:top w:val="single" w:sz="4" w:space="0" w:color="auto"/>
                    <w:left w:val="single" w:sz="4" w:space="0" w:color="auto"/>
                    <w:bottom w:val="single" w:sz="4" w:space="0" w:color="auto"/>
                    <w:right w:val="single" w:sz="4" w:space="0" w:color="auto"/>
                  </w:tcBorders>
                  <w:shd w:val="clear" w:color="auto" w:fill="70AD47" w:themeFill="accent6"/>
                  <w:vAlign w:val="center"/>
                  <w:hideMark/>
                </w:tcPr>
                <w:p w14:paraId="46981CB9" w14:textId="78247966" w:rsidR="00861CA0" w:rsidRPr="00B92B34" w:rsidRDefault="00861CA0" w:rsidP="00861CA0">
                  <w:pPr>
                    <w:jc w:val="center"/>
                    <w:rPr>
                      <w:sz w:val="20"/>
                      <w:szCs w:val="20"/>
                    </w:rPr>
                  </w:pPr>
                  <w:r>
                    <w:rPr>
                      <w:sz w:val="20"/>
                      <w:szCs w:val="20"/>
                    </w:rPr>
                    <w:lastRenderedPageBreak/>
                    <w:t>6.</w:t>
                  </w:r>
                </w:p>
              </w:tc>
              <w:tc>
                <w:tcPr>
                  <w:tcW w:w="4458" w:type="dxa"/>
                  <w:tcBorders>
                    <w:top w:val="single" w:sz="4" w:space="0" w:color="auto"/>
                    <w:left w:val="single" w:sz="4" w:space="0" w:color="auto"/>
                    <w:bottom w:val="single" w:sz="4" w:space="0" w:color="auto"/>
                    <w:right w:val="single" w:sz="4" w:space="0" w:color="auto"/>
                  </w:tcBorders>
                  <w:shd w:val="clear" w:color="000000" w:fill="FFFFFF"/>
                  <w:hideMark/>
                </w:tcPr>
                <w:p w14:paraId="22150534" w14:textId="77777777" w:rsidR="00861CA0" w:rsidRPr="00FA46B6" w:rsidRDefault="00861CA0" w:rsidP="00861CA0">
                  <w:pPr>
                    <w:jc w:val="both"/>
                    <w:rPr>
                      <w:rFonts w:asciiTheme="minorHAnsi" w:hAnsiTheme="minorHAnsi" w:cstheme="minorHAnsi"/>
                      <w:sz w:val="18"/>
                      <w:szCs w:val="18"/>
                    </w:rPr>
                  </w:pPr>
                  <w:r w:rsidRPr="00FA46B6">
                    <w:rPr>
                      <w:rFonts w:asciiTheme="minorHAnsi" w:hAnsiTheme="minorHAnsi" w:cstheme="minorHAnsi"/>
                      <w:sz w:val="18"/>
                      <w:szCs w:val="18"/>
                    </w:rPr>
                    <w:t>Projekt je prioritne zameraný na</w:t>
                  </w:r>
                  <w:r w:rsidRPr="00BA385C">
                    <w:rPr>
                      <w:vertAlign w:val="superscript"/>
                    </w:rPr>
                    <w:footnoteReference w:id="5"/>
                  </w:r>
                  <w:r w:rsidRPr="00FA46B6">
                    <w:rPr>
                      <w:rFonts w:asciiTheme="minorHAnsi" w:hAnsiTheme="minorHAnsi" w:cstheme="minorHAnsi"/>
                      <w:sz w:val="18"/>
                      <w:szCs w:val="18"/>
                    </w:rPr>
                    <w:t>:</w:t>
                  </w:r>
                </w:p>
                <w:p w14:paraId="1B756938" w14:textId="77777777" w:rsidR="00861CA0" w:rsidRPr="00BA385C" w:rsidRDefault="00861CA0" w:rsidP="00861CA0">
                  <w:pPr>
                    <w:pStyle w:val="Odsekzoznamu"/>
                    <w:numPr>
                      <w:ilvl w:val="0"/>
                      <w:numId w:val="25"/>
                    </w:numPr>
                    <w:spacing w:after="0" w:line="240" w:lineRule="auto"/>
                    <w:ind w:left="327" w:hanging="283"/>
                    <w:contextualSpacing w:val="0"/>
                    <w:jc w:val="both"/>
                    <w:rPr>
                      <w:rFonts w:cstheme="minorHAnsi"/>
                      <w:sz w:val="18"/>
                      <w:szCs w:val="18"/>
                    </w:rPr>
                  </w:pPr>
                  <w:r w:rsidRPr="00BA385C">
                    <w:rPr>
                      <w:rFonts w:cstheme="minorHAnsi"/>
                      <w:sz w:val="18"/>
                      <w:szCs w:val="18"/>
                    </w:rPr>
                    <w:t xml:space="preserve">zvýšenie biologickej ochrany v chovoch </w:t>
                  </w:r>
                </w:p>
                <w:p w14:paraId="02524E35" w14:textId="77777777" w:rsidR="00861CA0" w:rsidRPr="00BA385C" w:rsidRDefault="00861CA0" w:rsidP="00861CA0">
                  <w:pPr>
                    <w:pStyle w:val="Odsekzoznamu"/>
                    <w:numPr>
                      <w:ilvl w:val="0"/>
                      <w:numId w:val="25"/>
                    </w:numPr>
                    <w:spacing w:after="0" w:line="240" w:lineRule="auto"/>
                    <w:ind w:left="327" w:hanging="283"/>
                    <w:contextualSpacing w:val="0"/>
                    <w:jc w:val="both"/>
                    <w:rPr>
                      <w:rFonts w:cstheme="minorHAnsi"/>
                      <w:sz w:val="18"/>
                      <w:szCs w:val="18"/>
                    </w:rPr>
                  </w:pPr>
                  <w:r w:rsidRPr="00BA385C">
                    <w:rPr>
                      <w:rFonts w:cstheme="minorHAnsi"/>
                      <w:sz w:val="18"/>
                      <w:szCs w:val="18"/>
                    </w:rPr>
                    <w:t>ochranu pred predátormi</w:t>
                  </w:r>
                </w:p>
                <w:p w14:paraId="2A8EF7F5" w14:textId="77777777" w:rsidR="00861CA0" w:rsidRDefault="00861CA0" w:rsidP="00861CA0">
                  <w:pPr>
                    <w:pStyle w:val="Odsekzoznamu"/>
                    <w:numPr>
                      <w:ilvl w:val="0"/>
                      <w:numId w:val="25"/>
                    </w:numPr>
                    <w:spacing w:after="0" w:line="240" w:lineRule="auto"/>
                    <w:ind w:left="327" w:hanging="283"/>
                    <w:contextualSpacing w:val="0"/>
                    <w:jc w:val="both"/>
                    <w:rPr>
                      <w:rFonts w:cstheme="minorHAnsi"/>
                      <w:sz w:val="18"/>
                      <w:szCs w:val="18"/>
                    </w:rPr>
                  </w:pPr>
                  <w:r w:rsidRPr="00BA385C">
                    <w:rPr>
                      <w:rFonts w:cstheme="minorHAnsi"/>
                      <w:sz w:val="18"/>
                      <w:szCs w:val="18"/>
                    </w:rPr>
                    <w:t xml:space="preserve">skladovanie živočíšnej produkcie </w:t>
                  </w:r>
                </w:p>
                <w:p w14:paraId="49CB4E64" w14:textId="77777777" w:rsidR="00861CA0" w:rsidRDefault="00861CA0" w:rsidP="00861CA0">
                  <w:pPr>
                    <w:pStyle w:val="Odsekzoznamu"/>
                    <w:numPr>
                      <w:ilvl w:val="0"/>
                      <w:numId w:val="25"/>
                    </w:numPr>
                    <w:spacing w:after="0" w:line="240" w:lineRule="auto"/>
                    <w:ind w:left="327" w:hanging="283"/>
                    <w:contextualSpacing w:val="0"/>
                    <w:jc w:val="both"/>
                    <w:rPr>
                      <w:rFonts w:cstheme="minorHAnsi"/>
                      <w:sz w:val="18"/>
                      <w:szCs w:val="18"/>
                    </w:rPr>
                  </w:pPr>
                  <w:r>
                    <w:rPr>
                      <w:rFonts w:cstheme="minorHAnsi"/>
                      <w:sz w:val="18"/>
                      <w:szCs w:val="18"/>
                    </w:rPr>
                    <w:t>zlepšenie životných podmienok ustajnených zvierat</w:t>
                  </w:r>
                </w:p>
                <w:p w14:paraId="178B41C0" w14:textId="77777777" w:rsidR="00861CA0" w:rsidRDefault="00861CA0" w:rsidP="00861CA0">
                  <w:pPr>
                    <w:pStyle w:val="Odsekzoznamu"/>
                    <w:numPr>
                      <w:ilvl w:val="0"/>
                      <w:numId w:val="25"/>
                    </w:numPr>
                    <w:spacing w:after="0" w:line="240" w:lineRule="auto"/>
                    <w:ind w:left="327" w:hanging="283"/>
                    <w:contextualSpacing w:val="0"/>
                    <w:jc w:val="both"/>
                    <w:rPr>
                      <w:rFonts w:cstheme="minorHAnsi"/>
                      <w:sz w:val="18"/>
                      <w:szCs w:val="18"/>
                    </w:rPr>
                  </w:pPr>
                  <w:r>
                    <w:rPr>
                      <w:rFonts w:cstheme="minorHAnsi"/>
                      <w:sz w:val="18"/>
                      <w:szCs w:val="18"/>
                    </w:rPr>
                    <w:t>robotizácia a automatizácia</w:t>
                  </w:r>
                </w:p>
                <w:p w14:paraId="54661A0C" w14:textId="77777777" w:rsidR="00861CA0" w:rsidRPr="00BA385C" w:rsidRDefault="00861CA0" w:rsidP="00861CA0">
                  <w:pPr>
                    <w:pStyle w:val="Odsekzoznamu"/>
                    <w:numPr>
                      <w:ilvl w:val="0"/>
                      <w:numId w:val="25"/>
                    </w:numPr>
                    <w:spacing w:after="0" w:line="240" w:lineRule="auto"/>
                    <w:ind w:left="327" w:hanging="283"/>
                    <w:contextualSpacing w:val="0"/>
                    <w:jc w:val="both"/>
                    <w:rPr>
                      <w:rFonts w:cstheme="minorHAnsi"/>
                      <w:sz w:val="18"/>
                      <w:szCs w:val="18"/>
                    </w:rPr>
                  </w:pPr>
                  <w:r>
                    <w:rPr>
                      <w:rFonts w:cstheme="minorHAnsi"/>
                      <w:sz w:val="18"/>
                      <w:szCs w:val="18"/>
                    </w:rPr>
                    <w:t xml:space="preserve">výstavba hospodárskej stavby s vysokým stupňom </w:t>
                  </w:r>
                  <w:proofErr w:type="spellStart"/>
                  <w:r>
                    <w:rPr>
                      <w:rFonts w:cstheme="minorHAnsi"/>
                      <w:sz w:val="18"/>
                      <w:szCs w:val="18"/>
                    </w:rPr>
                    <w:t>biosecurity</w:t>
                  </w:r>
                  <w:proofErr w:type="spellEnd"/>
                  <w:r>
                    <w:rPr>
                      <w:rFonts w:cstheme="minorHAnsi"/>
                      <w:sz w:val="18"/>
                      <w:szCs w:val="18"/>
                    </w:rPr>
                    <w:t xml:space="preserve"> – </w:t>
                  </w:r>
                  <w:proofErr w:type="spellStart"/>
                  <w:r>
                    <w:rPr>
                      <w:rFonts w:cstheme="minorHAnsi"/>
                      <w:sz w:val="18"/>
                      <w:szCs w:val="18"/>
                    </w:rPr>
                    <w:t>biobezpečnosti</w:t>
                  </w:r>
                  <w:proofErr w:type="spellEnd"/>
                  <w:r>
                    <w:rPr>
                      <w:rFonts w:cstheme="minorHAnsi"/>
                      <w:sz w:val="18"/>
                      <w:szCs w:val="18"/>
                    </w:rPr>
                    <w:t xml:space="preserve"> pre využitie v ŽV na ustajnenie ošípaných</w:t>
                  </w:r>
                </w:p>
                <w:p w14:paraId="6C021A25" w14:textId="77777777" w:rsidR="00861CA0" w:rsidRPr="00BA385C" w:rsidRDefault="00861CA0" w:rsidP="00861CA0">
                  <w:pPr>
                    <w:pStyle w:val="Odsekzoznamu"/>
                    <w:numPr>
                      <w:ilvl w:val="0"/>
                      <w:numId w:val="25"/>
                    </w:numPr>
                    <w:spacing w:after="0" w:line="240" w:lineRule="auto"/>
                    <w:ind w:left="327" w:hanging="283"/>
                    <w:contextualSpacing w:val="0"/>
                    <w:jc w:val="both"/>
                    <w:rPr>
                      <w:rFonts w:cstheme="minorHAnsi"/>
                      <w:sz w:val="18"/>
                      <w:szCs w:val="18"/>
                    </w:rPr>
                  </w:pPr>
                  <w:r w:rsidRPr="00BA385C">
                    <w:rPr>
                      <w:rFonts w:cstheme="minorHAnsi"/>
                      <w:sz w:val="18"/>
                      <w:szCs w:val="18"/>
                    </w:rPr>
                    <w:t>iné investície</w:t>
                  </w:r>
                  <w:r>
                    <w:rPr>
                      <w:rFonts w:cstheme="minorHAnsi"/>
                      <w:sz w:val="18"/>
                      <w:szCs w:val="18"/>
                    </w:rPr>
                    <w:t>,</w:t>
                  </w:r>
                  <w:r w:rsidRPr="00BA385C">
                    <w:rPr>
                      <w:rFonts w:cstheme="minorHAnsi"/>
                      <w:sz w:val="18"/>
                      <w:szCs w:val="18"/>
                    </w:rPr>
                    <w:t xml:space="preserve"> ktoré nezaberajú  poľnohospodársku plochu</w:t>
                  </w:r>
                </w:p>
                <w:p w14:paraId="5492D11A" w14:textId="4B503AB5" w:rsidR="00861CA0" w:rsidRPr="00FE68B9" w:rsidRDefault="00861CA0" w:rsidP="00861CA0">
                  <w:pPr>
                    <w:jc w:val="both"/>
                    <w:rPr>
                      <w:rFonts w:asciiTheme="minorHAnsi" w:hAnsiTheme="minorHAnsi" w:cstheme="minorHAnsi"/>
                      <w:sz w:val="20"/>
                      <w:szCs w:val="20"/>
                    </w:rPr>
                  </w:pP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01F349" w14:textId="6F4A97F2" w:rsidR="00861CA0" w:rsidRPr="00BA385C" w:rsidRDefault="00861CA0" w:rsidP="00861CA0">
                  <w:pPr>
                    <w:pStyle w:val="Odsekzoznamu"/>
                    <w:numPr>
                      <w:ilvl w:val="0"/>
                      <w:numId w:val="20"/>
                    </w:numPr>
                    <w:spacing w:after="0" w:line="240" w:lineRule="auto"/>
                    <w:ind w:left="280" w:hanging="265"/>
                    <w:contextualSpacing w:val="0"/>
                    <w:rPr>
                      <w:rFonts w:cstheme="minorHAnsi"/>
                      <w:sz w:val="18"/>
                      <w:szCs w:val="18"/>
                    </w:rPr>
                  </w:pPr>
                  <w:r>
                    <w:rPr>
                      <w:rFonts w:cstheme="minorHAnsi"/>
                      <w:sz w:val="18"/>
                      <w:szCs w:val="18"/>
                    </w:rPr>
                    <w:t>33</w:t>
                  </w:r>
                  <w:r w:rsidRPr="00BA385C">
                    <w:rPr>
                      <w:rFonts w:cstheme="minorHAnsi"/>
                      <w:sz w:val="18"/>
                      <w:szCs w:val="18"/>
                    </w:rPr>
                    <w:t xml:space="preserve"> b</w:t>
                  </w:r>
                </w:p>
                <w:p w14:paraId="1DDEE9B9" w14:textId="77777777" w:rsidR="00861CA0" w:rsidRPr="00BA385C" w:rsidRDefault="00861CA0" w:rsidP="00861CA0">
                  <w:pPr>
                    <w:pStyle w:val="Odsekzoznamu"/>
                    <w:numPr>
                      <w:ilvl w:val="0"/>
                      <w:numId w:val="20"/>
                    </w:numPr>
                    <w:spacing w:after="0" w:line="240" w:lineRule="auto"/>
                    <w:ind w:left="280" w:hanging="265"/>
                    <w:contextualSpacing w:val="0"/>
                    <w:rPr>
                      <w:rFonts w:cstheme="minorHAnsi"/>
                      <w:sz w:val="18"/>
                      <w:szCs w:val="18"/>
                    </w:rPr>
                  </w:pPr>
                  <w:r w:rsidRPr="00BA385C">
                    <w:rPr>
                      <w:rFonts w:cstheme="minorHAnsi"/>
                      <w:sz w:val="18"/>
                      <w:szCs w:val="18"/>
                    </w:rPr>
                    <w:t>18 b</w:t>
                  </w:r>
                </w:p>
                <w:p w14:paraId="0BB92C83" w14:textId="77777777" w:rsidR="00861CA0" w:rsidRDefault="00861CA0" w:rsidP="00861CA0">
                  <w:pPr>
                    <w:pStyle w:val="Odsekzoznamu"/>
                    <w:numPr>
                      <w:ilvl w:val="0"/>
                      <w:numId w:val="20"/>
                    </w:numPr>
                    <w:spacing w:after="0" w:line="240" w:lineRule="auto"/>
                    <w:ind w:left="280" w:hanging="265"/>
                    <w:contextualSpacing w:val="0"/>
                    <w:rPr>
                      <w:rFonts w:cstheme="minorHAnsi"/>
                      <w:sz w:val="18"/>
                      <w:szCs w:val="18"/>
                    </w:rPr>
                  </w:pPr>
                  <w:r w:rsidRPr="00BA385C">
                    <w:rPr>
                      <w:rFonts w:cstheme="minorHAnsi"/>
                      <w:sz w:val="18"/>
                      <w:szCs w:val="18"/>
                    </w:rPr>
                    <w:t>15 b</w:t>
                  </w:r>
                </w:p>
                <w:p w14:paraId="59ED49F2" w14:textId="64E75893" w:rsidR="00861CA0" w:rsidRDefault="00861CA0" w:rsidP="00861CA0">
                  <w:pPr>
                    <w:pStyle w:val="Odsekzoznamu"/>
                    <w:numPr>
                      <w:ilvl w:val="0"/>
                      <w:numId w:val="20"/>
                    </w:numPr>
                    <w:spacing w:after="0" w:line="240" w:lineRule="auto"/>
                    <w:ind w:left="280" w:hanging="265"/>
                    <w:contextualSpacing w:val="0"/>
                    <w:rPr>
                      <w:rFonts w:cstheme="minorHAnsi"/>
                      <w:sz w:val="18"/>
                      <w:szCs w:val="18"/>
                    </w:rPr>
                  </w:pPr>
                  <w:r>
                    <w:rPr>
                      <w:rFonts w:cstheme="minorHAnsi"/>
                      <w:sz w:val="18"/>
                      <w:szCs w:val="18"/>
                    </w:rPr>
                    <w:t>35 b</w:t>
                  </w:r>
                </w:p>
                <w:p w14:paraId="7F3AB721" w14:textId="5752D12E" w:rsidR="00861CA0" w:rsidRDefault="00861CA0" w:rsidP="00861CA0">
                  <w:pPr>
                    <w:pStyle w:val="Odsekzoznamu"/>
                    <w:numPr>
                      <w:ilvl w:val="0"/>
                      <w:numId w:val="20"/>
                    </w:numPr>
                    <w:spacing w:after="0" w:line="240" w:lineRule="auto"/>
                    <w:ind w:left="280" w:hanging="265"/>
                    <w:contextualSpacing w:val="0"/>
                    <w:rPr>
                      <w:rFonts w:cstheme="minorHAnsi"/>
                      <w:sz w:val="18"/>
                      <w:szCs w:val="18"/>
                    </w:rPr>
                  </w:pPr>
                  <w:r>
                    <w:rPr>
                      <w:rFonts w:cstheme="minorHAnsi"/>
                      <w:sz w:val="18"/>
                      <w:szCs w:val="18"/>
                    </w:rPr>
                    <w:t>35 b</w:t>
                  </w:r>
                </w:p>
                <w:p w14:paraId="0A90749D" w14:textId="77777777" w:rsidR="00861CA0" w:rsidRDefault="00861CA0" w:rsidP="00861CA0">
                  <w:pPr>
                    <w:pStyle w:val="Odsekzoznamu"/>
                    <w:numPr>
                      <w:ilvl w:val="0"/>
                      <w:numId w:val="20"/>
                    </w:numPr>
                    <w:spacing w:after="0" w:line="240" w:lineRule="auto"/>
                    <w:ind w:left="280" w:hanging="265"/>
                    <w:contextualSpacing w:val="0"/>
                    <w:rPr>
                      <w:rFonts w:cstheme="minorHAnsi"/>
                      <w:sz w:val="18"/>
                      <w:szCs w:val="18"/>
                    </w:rPr>
                  </w:pPr>
                  <w:r>
                    <w:rPr>
                      <w:rFonts w:cstheme="minorHAnsi"/>
                      <w:sz w:val="18"/>
                      <w:szCs w:val="18"/>
                    </w:rPr>
                    <w:t>23 b</w:t>
                  </w:r>
                </w:p>
                <w:p w14:paraId="62D655D1" w14:textId="77777777" w:rsidR="00861CA0" w:rsidRPr="00FA46B6" w:rsidRDefault="00861CA0" w:rsidP="00861CA0">
                  <w:pPr>
                    <w:pStyle w:val="Odsekzoznamu"/>
                    <w:numPr>
                      <w:ilvl w:val="0"/>
                      <w:numId w:val="20"/>
                    </w:numPr>
                    <w:spacing w:after="0" w:line="240" w:lineRule="auto"/>
                    <w:ind w:left="280" w:hanging="265"/>
                    <w:contextualSpacing w:val="0"/>
                    <w:rPr>
                      <w:rFonts w:cstheme="minorHAnsi"/>
                      <w:sz w:val="18"/>
                      <w:szCs w:val="18"/>
                    </w:rPr>
                  </w:pPr>
                  <w:r>
                    <w:rPr>
                      <w:rFonts w:cstheme="minorHAnsi"/>
                      <w:sz w:val="18"/>
                      <w:szCs w:val="18"/>
                    </w:rPr>
                    <w:t>15 b</w:t>
                  </w:r>
                </w:p>
                <w:p w14:paraId="1F6CC1DE" w14:textId="79499AE5" w:rsidR="00861CA0" w:rsidRPr="00FE68B9" w:rsidRDefault="00861CA0" w:rsidP="00861CA0">
                  <w:pPr>
                    <w:jc w:val="center"/>
                    <w:rPr>
                      <w:rFonts w:asciiTheme="minorHAnsi" w:hAnsiTheme="minorHAnsi" w:cstheme="minorHAnsi"/>
                      <w:sz w:val="20"/>
                      <w:szCs w:val="20"/>
                    </w:rPr>
                  </w:pPr>
                </w:p>
              </w:tc>
              <w:tc>
                <w:tcPr>
                  <w:tcW w:w="4639" w:type="dxa"/>
                  <w:tcBorders>
                    <w:top w:val="single" w:sz="4" w:space="0" w:color="auto"/>
                    <w:left w:val="single" w:sz="4" w:space="0" w:color="auto"/>
                    <w:bottom w:val="single" w:sz="4" w:space="0" w:color="auto"/>
                    <w:right w:val="single" w:sz="4" w:space="0" w:color="auto"/>
                  </w:tcBorders>
                  <w:shd w:val="clear" w:color="000000" w:fill="FFFFFF"/>
                  <w:hideMark/>
                </w:tcPr>
                <w:p w14:paraId="7142F35A" w14:textId="77777777" w:rsidR="00106DE4" w:rsidRPr="00B66862" w:rsidRDefault="00106DE4" w:rsidP="00106DE4">
                  <w:pPr>
                    <w:jc w:val="both"/>
                    <w:rPr>
                      <w:rFonts w:asciiTheme="minorHAnsi" w:hAnsiTheme="minorHAnsi" w:cstheme="minorHAnsi"/>
                      <w:sz w:val="18"/>
                      <w:szCs w:val="18"/>
                    </w:rPr>
                  </w:pPr>
                  <w:r w:rsidRPr="00B66862">
                    <w:rPr>
                      <w:rFonts w:asciiTheme="minorHAnsi" w:hAnsiTheme="minorHAnsi" w:cstheme="minorHAnsi"/>
                      <w:sz w:val="18"/>
                      <w:szCs w:val="18"/>
                    </w:rPr>
                    <w:t>Hlavné zameranie sa určí podľa výšky oprávnených výdavkov</w:t>
                  </w:r>
                  <w:r>
                    <w:rPr>
                      <w:rFonts w:asciiTheme="minorHAnsi" w:hAnsiTheme="minorHAnsi" w:cstheme="minorHAnsi"/>
                      <w:sz w:val="18"/>
                      <w:szCs w:val="18"/>
                    </w:rPr>
                    <w:t>,</w:t>
                  </w:r>
                  <w:r w:rsidRPr="00B66862">
                    <w:rPr>
                      <w:rFonts w:asciiTheme="minorHAnsi" w:hAnsiTheme="minorHAnsi" w:cstheme="minorHAnsi"/>
                      <w:sz w:val="18"/>
                      <w:szCs w:val="18"/>
                    </w:rPr>
                    <w:t xml:space="preserve"> ak je predmetom viac investícií (nespočítavajú sa body za možnosti</w:t>
                  </w:r>
                  <w:r>
                    <w:rPr>
                      <w:rFonts w:asciiTheme="minorHAnsi" w:hAnsiTheme="minorHAnsi" w:cstheme="minorHAnsi"/>
                      <w:sz w:val="18"/>
                      <w:szCs w:val="18"/>
                    </w:rPr>
                    <w:t>, ale body sa pridelia za hlavné zameranie</w:t>
                  </w:r>
                  <w:r w:rsidRPr="00B66862">
                    <w:rPr>
                      <w:rFonts w:asciiTheme="minorHAnsi" w:hAnsiTheme="minorHAnsi" w:cstheme="minorHAnsi"/>
                      <w:sz w:val="18"/>
                      <w:szCs w:val="18"/>
                    </w:rPr>
                    <w:t>).</w:t>
                  </w:r>
                </w:p>
                <w:p w14:paraId="307EBC1B" w14:textId="77777777" w:rsidR="00106DE4" w:rsidRDefault="00106DE4" w:rsidP="00106DE4">
                  <w:pPr>
                    <w:jc w:val="both"/>
                    <w:rPr>
                      <w:rFonts w:asciiTheme="minorHAnsi" w:hAnsiTheme="minorHAnsi" w:cstheme="minorHAnsi"/>
                      <w:sz w:val="18"/>
                      <w:szCs w:val="18"/>
                    </w:rPr>
                  </w:pPr>
                  <w:r w:rsidRPr="00071C89">
                    <w:rPr>
                      <w:rFonts w:asciiTheme="minorHAnsi" w:hAnsiTheme="minorHAnsi" w:cstheme="minorHAnsi"/>
                      <w:sz w:val="18"/>
                      <w:szCs w:val="18"/>
                    </w:rPr>
                    <w:t xml:space="preserve">Povinnosti </w:t>
                  </w:r>
                  <w:r>
                    <w:rPr>
                      <w:rFonts w:asciiTheme="minorHAnsi" w:hAnsiTheme="minorHAnsi" w:cstheme="minorHAnsi"/>
                      <w:sz w:val="18"/>
                      <w:szCs w:val="18"/>
                    </w:rPr>
                    <w:t>f</w:t>
                  </w:r>
                  <w:r w:rsidRPr="00071C89">
                    <w:rPr>
                      <w:rFonts w:asciiTheme="minorHAnsi" w:hAnsiTheme="minorHAnsi" w:cstheme="minorHAnsi"/>
                      <w:sz w:val="18"/>
                      <w:szCs w:val="18"/>
                    </w:rPr>
                    <w:t xml:space="preserve">yzických a právnických osôb vo veterinárnej oblasti určuje </w:t>
                  </w:r>
                  <w:r w:rsidRPr="00D52F56">
                    <w:rPr>
                      <w:sz w:val="18"/>
                      <w:szCs w:val="18"/>
                    </w:rPr>
                    <w:t>§</w:t>
                  </w:r>
                  <w:r w:rsidRPr="00D52F56">
                    <w:rPr>
                      <w:rFonts w:asciiTheme="minorHAnsi" w:hAnsiTheme="minorHAnsi" w:cstheme="minorHAnsi"/>
                      <w:sz w:val="18"/>
                      <w:szCs w:val="18"/>
                    </w:rPr>
                    <w:t xml:space="preserve"> 37 zákona č. 39/2007 Z. z. o veterinárnej starostlivosti. </w:t>
                  </w:r>
                </w:p>
                <w:p w14:paraId="09032DC1" w14:textId="77777777" w:rsidR="00106DE4" w:rsidRDefault="00106DE4" w:rsidP="00106DE4">
                  <w:pPr>
                    <w:jc w:val="both"/>
                    <w:rPr>
                      <w:rFonts w:asciiTheme="minorHAnsi" w:hAnsiTheme="minorHAnsi" w:cstheme="minorHAnsi"/>
                      <w:sz w:val="18"/>
                      <w:szCs w:val="18"/>
                    </w:rPr>
                  </w:pPr>
                  <w:r>
                    <w:rPr>
                      <w:rFonts w:asciiTheme="minorHAnsi" w:hAnsiTheme="minorHAnsi" w:cstheme="minorHAnsi"/>
                      <w:sz w:val="18"/>
                      <w:szCs w:val="18"/>
                    </w:rPr>
                    <w:t>d</w:t>
                  </w:r>
                  <w:r w:rsidRPr="00251D4B">
                    <w:rPr>
                      <w:rFonts w:asciiTheme="minorHAnsi" w:hAnsiTheme="minorHAnsi" w:cstheme="minorHAnsi"/>
                      <w:sz w:val="18"/>
                      <w:szCs w:val="18"/>
                    </w:rPr>
                    <w:t>)</w:t>
                  </w:r>
                  <w:r>
                    <w:rPr>
                      <w:rFonts w:asciiTheme="minorHAnsi" w:hAnsiTheme="minorHAnsi" w:cstheme="minorHAnsi"/>
                      <w:sz w:val="18"/>
                      <w:szCs w:val="18"/>
                    </w:rPr>
                    <w:t xml:space="preserve"> preukazuje </w:t>
                  </w:r>
                  <w:r w:rsidRPr="00251D4B">
                    <w:rPr>
                      <w:rFonts w:asciiTheme="minorHAnsi" w:hAnsiTheme="minorHAnsi" w:cstheme="minorHAnsi"/>
                      <w:sz w:val="18"/>
                      <w:szCs w:val="18"/>
                    </w:rPr>
                    <w:t xml:space="preserve">sa potvrdením NPPC – Výskumného ústavu živočíšnej výroby </w:t>
                  </w:r>
                  <w:r w:rsidRPr="00AB3E08">
                    <w:rPr>
                      <w:rFonts w:asciiTheme="minorHAnsi" w:hAnsiTheme="minorHAnsi" w:cstheme="minorHAnsi"/>
                      <w:sz w:val="18"/>
                      <w:szCs w:val="18"/>
                    </w:rPr>
                    <w:t>v rámci prílohy k ŽoPP č. 17</w:t>
                  </w:r>
                  <w:r w:rsidRPr="00251D4B">
                    <w:rPr>
                      <w:rFonts w:asciiTheme="minorHAnsi" w:hAnsiTheme="minorHAnsi" w:cstheme="minorHAnsi"/>
                      <w:sz w:val="18"/>
                      <w:szCs w:val="18"/>
                    </w:rPr>
                    <w:t xml:space="preserve"> (vzor žiadosti</w:t>
                  </w:r>
                  <w:r>
                    <w:rPr>
                      <w:rFonts w:asciiTheme="minorHAnsi" w:hAnsiTheme="minorHAnsi" w:cstheme="minorHAnsi"/>
                      <w:sz w:val="18"/>
                      <w:szCs w:val="18"/>
                    </w:rPr>
                    <w:t xml:space="preserve"> </w:t>
                  </w:r>
                  <w:r w:rsidRPr="00956012">
                    <w:rPr>
                      <w:rFonts w:asciiTheme="minorHAnsi" w:hAnsiTheme="minorHAnsi" w:cstheme="minorHAnsi"/>
                      <w:sz w:val="18"/>
                      <w:szCs w:val="18"/>
                    </w:rPr>
                    <w:t>o vydanie potvrdenia</w:t>
                  </w:r>
                  <w:r>
                    <w:rPr>
                      <w:rFonts w:asciiTheme="minorHAnsi" w:hAnsiTheme="minorHAnsi" w:cstheme="minorHAnsi"/>
                      <w:sz w:val="18"/>
                      <w:szCs w:val="18"/>
                    </w:rPr>
                    <w:t xml:space="preserve"> je zverejnený na: </w:t>
                  </w:r>
                  <w:hyperlink r:id="rId35" w:history="1">
                    <w:r w:rsidRPr="00AB3E08">
                      <w:rPr>
                        <w:rStyle w:val="Hypertextovprepojenie"/>
                        <w:rFonts w:asciiTheme="minorHAnsi" w:hAnsiTheme="minorHAnsi" w:cstheme="minorHAnsi"/>
                        <w:sz w:val="18"/>
                        <w:szCs w:val="18"/>
                      </w:rPr>
                      <w:t>https://www.nppc.sk/sluzby-potvrdenia/</w:t>
                    </w:r>
                  </w:hyperlink>
                  <w:r w:rsidRPr="00AB3E08">
                    <w:rPr>
                      <w:rFonts w:asciiTheme="minorHAnsi" w:hAnsiTheme="minorHAnsi" w:cstheme="minorHAnsi"/>
                      <w:sz w:val="18"/>
                      <w:szCs w:val="18"/>
                    </w:rPr>
                    <w:t>)</w:t>
                  </w:r>
                  <w:r>
                    <w:rPr>
                      <w:rFonts w:asciiTheme="minorHAnsi" w:hAnsiTheme="minorHAnsi" w:cstheme="minorHAnsi"/>
                      <w:sz w:val="18"/>
                      <w:szCs w:val="18"/>
                    </w:rPr>
                    <w:t>.</w:t>
                  </w:r>
                </w:p>
                <w:p w14:paraId="1479B36F" w14:textId="3FE99A87" w:rsidR="00861CA0" w:rsidRPr="00B66862" w:rsidRDefault="00106DE4" w:rsidP="00106DE4">
                  <w:pPr>
                    <w:jc w:val="both"/>
                    <w:rPr>
                      <w:rFonts w:asciiTheme="minorHAnsi" w:hAnsiTheme="minorHAnsi" w:cstheme="minorHAnsi"/>
                      <w:sz w:val="18"/>
                      <w:szCs w:val="18"/>
                    </w:rPr>
                  </w:pPr>
                  <w:r w:rsidRPr="00B66862">
                    <w:rPr>
                      <w:rFonts w:asciiTheme="minorHAnsi" w:hAnsiTheme="minorHAnsi" w:cstheme="minorHAnsi"/>
                      <w:sz w:val="18"/>
                      <w:szCs w:val="18"/>
                    </w:rPr>
                    <w:t xml:space="preserve">Max. </w:t>
                  </w:r>
                  <w:r>
                    <w:rPr>
                      <w:rFonts w:asciiTheme="minorHAnsi" w:hAnsiTheme="minorHAnsi" w:cstheme="minorHAnsi"/>
                      <w:sz w:val="18"/>
                      <w:szCs w:val="18"/>
                    </w:rPr>
                    <w:t>35</w:t>
                  </w:r>
                  <w:r w:rsidRPr="00B66862">
                    <w:rPr>
                      <w:rFonts w:asciiTheme="minorHAnsi" w:hAnsiTheme="minorHAnsi" w:cstheme="minorHAnsi"/>
                      <w:sz w:val="18"/>
                      <w:szCs w:val="18"/>
                    </w:rPr>
                    <w:t xml:space="preserve"> b</w:t>
                  </w:r>
                </w:p>
                <w:p w14:paraId="2A5618F2" w14:textId="67306822" w:rsidR="00861CA0" w:rsidRPr="00FE68B9" w:rsidRDefault="00861CA0" w:rsidP="00861CA0">
                  <w:pPr>
                    <w:jc w:val="both"/>
                    <w:rPr>
                      <w:rFonts w:asciiTheme="minorHAnsi" w:hAnsiTheme="minorHAnsi" w:cstheme="minorHAnsi"/>
                      <w:sz w:val="20"/>
                      <w:szCs w:val="20"/>
                    </w:rPr>
                  </w:pPr>
                </w:p>
              </w:tc>
            </w:tr>
            <w:tr w:rsidR="009774E2" w:rsidRPr="00B92B34" w14:paraId="19736A47" w14:textId="77777777" w:rsidTr="00883E0A">
              <w:trPr>
                <w:trHeight w:val="600"/>
              </w:trPr>
              <w:tc>
                <w:tcPr>
                  <w:tcW w:w="544"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7E63041B" w14:textId="3834226F" w:rsidR="009774E2" w:rsidRDefault="009774E2" w:rsidP="009774E2">
                  <w:pPr>
                    <w:jc w:val="center"/>
                    <w:rPr>
                      <w:sz w:val="20"/>
                      <w:szCs w:val="20"/>
                    </w:rPr>
                  </w:pPr>
                  <w:r>
                    <w:rPr>
                      <w:rFonts w:asciiTheme="minorHAnsi" w:hAnsiTheme="minorHAnsi" w:cstheme="minorHAnsi"/>
                      <w:sz w:val="18"/>
                      <w:szCs w:val="18"/>
                    </w:rPr>
                    <w:t>7.</w:t>
                  </w:r>
                </w:p>
              </w:tc>
              <w:tc>
                <w:tcPr>
                  <w:tcW w:w="4458" w:type="dxa"/>
                  <w:tcBorders>
                    <w:top w:val="single" w:sz="4" w:space="0" w:color="auto"/>
                    <w:left w:val="single" w:sz="4" w:space="0" w:color="auto"/>
                    <w:bottom w:val="single" w:sz="4" w:space="0" w:color="auto"/>
                    <w:right w:val="single" w:sz="4" w:space="0" w:color="auto"/>
                  </w:tcBorders>
                  <w:shd w:val="clear" w:color="000000" w:fill="FFFFFF"/>
                  <w:vAlign w:val="center"/>
                </w:tcPr>
                <w:p w14:paraId="37A16ACF" w14:textId="13E2F4C4" w:rsidR="009774E2" w:rsidRPr="008C5478" w:rsidRDefault="009774E2" w:rsidP="009774E2">
                  <w:pPr>
                    <w:spacing w:after="0" w:line="240" w:lineRule="auto"/>
                    <w:jc w:val="both"/>
                    <w:rPr>
                      <w:rFonts w:asciiTheme="minorHAnsi" w:eastAsia="Times New Roman" w:hAnsiTheme="minorHAnsi" w:cstheme="minorHAnsi"/>
                      <w:color w:val="auto"/>
                      <w:sz w:val="18"/>
                      <w:szCs w:val="18"/>
                    </w:rPr>
                  </w:pPr>
                  <w:r w:rsidRPr="003629FF">
                    <w:rPr>
                      <w:rFonts w:asciiTheme="minorHAnsi" w:hAnsiTheme="minorHAnsi" w:cstheme="minorHAnsi"/>
                      <w:sz w:val="18"/>
                      <w:szCs w:val="18"/>
                    </w:rPr>
                    <w:t xml:space="preserve">Projekt je realizovaný v okrese, ktorý spadá do zoznamu </w:t>
                  </w:r>
                  <w:r>
                    <w:rPr>
                      <w:rFonts w:asciiTheme="minorHAnsi" w:hAnsiTheme="minorHAnsi" w:cstheme="minorHAnsi"/>
                      <w:sz w:val="18"/>
                      <w:szCs w:val="18"/>
                    </w:rPr>
                    <w:t>prioritných</w:t>
                  </w:r>
                  <w:r w:rsidRPr="003629FF">
                    <w:rPr>
                      <w:rFonts w:asciiTheme="minorHAnsi" w:hAnsiTheme="minorHAnsi" w:cstheme="minorHAnsi"/>
                      <w:sz w:val="18"/>
                      <w:szCs w:val="18"/>
                    </w:rPr>
                    <w:t xml:space="preserve"> okresov </w:t>
                  </w:r>
                  <w:r>
                    <w:rPr>
                      <w:rFonts w:asciiTheme="minorHAnsi" w:hAnsiTheme="minorHAnsi" w:cstheme="minorHAnsi"/>
                      <w:sz w:val="18"/>
                      <w:szCs w:val="18"/>
                    </w:rPr>
                    <w:t>a/</w:t>
                  </w:r>
                  <w:r w:rsidRPr="003629FF">
                    <w:rPr>
                      <w:rFonts w:asciiTheme="minorHAnsi" w:hAnsiTheme="minorHAnsi" w:cstheme="minorHAnsi"/>
                      <w:sz w:val="18"/>
                      <w:szCs w:val="18"/>
                    </w:rPr>
                    <w:t>alebo sa v kontexte Akčného plánu transformácie uhoľného regiónu horná Nitra projekt realizuje v okresoch Prievidza a</w:t>
                  </w:r>
                  <w:r>
                    <w:rPr>
                      <w:rFonts w:asciiTheme="minorHAnsi" w:hAnsiTheme="minorHAnsi" w:cstheme="minorHAnsi"/>
                      <w:sz w:val="18"/>
                      <w:szCs w:val="18"/>
                    </w:rPr>
                    <w:t> </w:t>
                  </w:r>
                  <w:r w:rsidRPr="003629FF">
                    <w:rPr>
                      <w:rFonts w:asciiTheme="minorHAnsi" w:hAnsiTheme="minorHAnsi" w:cstheme="minorHAnsi"/>
                      <w:sz w:val="18"/>
                      <w:szCs w:val="18"/>
                    </w:rPr>
                    <w:t>Partizánske</w:t>
                  </w:r>
                  <w:r>
                    <w:rPr>
                      <w:rFonts w:asciiTheme="minorHAnsi" w:hAnsiTheme="minorHAnsi" w:cstheme="minorHAnsi"/>
                      <w:sz w:val="18"/>
                      <w:szCs w:val="18"/>
                    </w:rPr>
                    <w:t>.</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tcPr>
                <w:p w14:paraId="468B495C" w14:textId="0F0F4088" w:rsidR="009774E2" w:rsidRPr="00883E0A" w:rsidRDefault="009774E2" w:rsidP="00106DE4">
                  <w:pPr>
                    <w:spacing w:after="0" w:line="240" w:lineRule="auto"/>
                    <w:jc w:val="center"/>
                    <w:rPr>
                      <w:rFonts w:cstheme="minorHAnsi"/>
                      <w:sz w:val="18"/>
                      <w:szCs w:val="18"/>
                    </w:rPr>
                  </w:pPr>
                  <w:r>
                    <w:rPr>
                      <w:rFonts w:asciiTheme="minorHAnsi" w:hAnsiTheme="minorHAnsi" w:cstheme="minorHAnsi"/>
                      <w:sz w:val="18"/>
                      <w:szCs w:val="18"/>
                    </w:rPr>
                    <w:t>5 b</w:t>
                  </w:r>
                </w:p>
              </w:tc>
              <w:tc>
                <w:tcPr>
                  <w:tcW w:w="4639" w:type="dxa"/>
                  <w:tcBorders>
                    <w:top w:val="single" w:sz="4" w:space="0" w:color="auto"/>
                    <w:left w:val="single" w:sz="4" w:space="0" w:color="auto"/>
                    <w:bottom w:val="single" w:sz="4" w:space="0" w:color="auto"/>
                    <w:right w:val="single" w:sz="4" w:space="0" w:color="auto"/>
                  </w:tcBorders>
                  <w:shd w:val="clear" w:color="000000" w:fill="FFFFFF"/>
                  <w:vAlign w:val="center"/>
                </w:tcPr>
                <w:p w14:paraId="33AC3C0D" w14:textId="77777777" w:rsidR="009774E2" w:rsidRDefault="009774E2" w:rsidP="009774E2">
                  <w:pPr>
                    <w:jc w:val="both"/>
                    <w:rPr>
                      <w:rFonts w:asciiTheme="minorHAnsi" w:hAnsiTheme="minorHAnsi" w:cstheme="minorHAnsi"/>
                      <w:sz w:val="18"/>
                      <w:szCs w:val="18"/>
                    </w:rPr>
                  </w:pPr>
                  <w:r w:rsidRPr="003629FF">
                    <w:rPr>
                      <w:rFonts w:asciiTheme="minorHAnsi" w:hAnsiTheme="minorHAnsi" w:cstheme="minorHAnsi"/>
                      <w:sz w:val="18"/>
                      <w:szCs w:val="18"/>
                    </w:rPr>
                    <w:t xml:space="preserve">Kritérium sa preukazuje na základe zoznamu </w:t>
                  </w:r>
                  <w:r>
                    <w:rPr>
                      <w:rFonts w:asciiTheme="minorHAnsi" w:hAnsiTheme="minorHAnsi" w:cstheme="minorHAnsi"/>
                      <w:sz w:val="18"/>
                      <w:szCs w:val="18"/>
                    </w:rPr>
                    <w:t>prioritnýc</w:t>
                  </w:r>
                  <w:r w:rsidRPr="003629FF">
                    <w:rPr>
                      <w:rFonts w:asciiTheme="minorHAnsi" w:hAnsiTheme="minorHAnsi" w:cstheme="minorHAnsi"/>
                      <w:sz w:val="18"/>
                      <w:szCs w:val="18"/>
                    </w:rPr>
                    <w:t>h okresov, ktorý je zverejnený na webovom sídle</w:t>
                  </w:r>
                  <w:r>
                    <w:rPr>
                      <w:rStyle w:val="Odkaznapoznmkupodiarou"/>
                      <w:rFonts w:asciiTheme="minorHAnsi" w:hAnsiTheme="minorHAnsi" w:cstheme="minorHAnsi"/>
                      <w:sz w:val="18"/>
                      <w:szCs w:val="18"/>
                    </w:rPr>
                    <w:footnoteReference w:id="6"/>
                  </w:r>
                  <w:r w:rsidRPr="003629FF">
                    <w:rPr>
                      <w:rFonts w:asciiTheme="minorHAnsi" w:hAnsiTheme="minorHAnsi" w:cstheme="minorHAnsi"/>
                      <w:sz w:val="18"/>
                      <w:szCs w:val="18"/>
                    </w:rPr>
                    <w:t xml:space="preserve"> a zároveň tvorí prílohu č. </w:t>
                  </w:r>
                  <w:r>
                    <w:rPr>
                      <w:rFonts w:asciiTheme="minorHAnsi" w:hAnsiTheme="minorHAnsi" w:cstheme="minorHAnsi"/>
                      <w:sz w:val="18"/>
                      <w:szCs w:val="18"/>
                    </w:rPr>
                    <w:t>10</w:t>
                  </w:r>
                  <w:r w:rsidRPr="003629FF">
                    <w:rPr>
                      <w:rFonts w:asciiTheme="minorHAnsi" w:hAnsiTheme="minorHAnsi" w:cstheme="minorHAnsi"/>
                      <w:sz w:val="18"/>
                      <w:szCs w:val="18"/>
                    </w:rPr>
                    <w:t xml:space="preserve"> výzvy. V prípade, ak sa projekt realizuje vo viacerých okresoch, body sa pridelia</w:t>
                  </w:r>
                  <w:r>
                    <w:rPr>
                      <w:rFonts w:asciiTheme="minorHAnsi" w:hAnsiTheme="minorHAnsi" w:cstheme="minorHAnsi"/>
                      <w:sz w:val="18"/>
                      <w:szCs w:val="18"/>
                    </w:rPr>
                    <w:t>,</w:t>
                  </w:r>
                  <w:r w:rsidRPr="003629FF">
                    <w:rPr>
                      <w:rFonts w:asciiTheme="minorHAnsi" w:hAnsiTheme="minorHAnsi" w:cstheme="minorHAnsi"/>
                      <w:sz w:val="18"/>
                      <w:szCs w:val="18"/>
                    </w:rPr>
                    <w:t xml:space="preserve"> ak aspoň jedna obec sa nachádza v okrese </w:t>
                  </w:r>
                  <w:r>
                    <w:rPr>
                      <w:rFonts w:asciiTheme="minorHAnsi" w:hAnsiTheme="minorHAnsi" w:cstheme="minorHAnsi"/>
                      <w:sz w:val="18"/>
                      <w:szCs w:val="18"/>
                    </w:rPr>
                    <w:t>uvedenom v zozname</w:t>
                  </w:r>
                  <w:r w:rsidRPr="003629FF">
                    <w:rPr>
                      <w:rFonts w:asciiTheme="minorHAnsi" w:hAnsiTheme="minorHAnsi" w:cstheme="minorHAnsi"/>
                      <w:sz w:val="18"/>
                      <w:szCs w:val="18"/>
                    </w:rPr>
                    <w:t xml:space="preserve"> </w:t>
                  </w:r>
                  <w:r>
                    <w:rPr>
                      <w:rFonts w:asciiTheme="minorHAnsi" w:hAnsiTheme="minorHAnsi" w:cstheme="minorHAnsi"/>
                      <w:sz w:val="18"/>
                      <w:szCs w:val="18"/>
                    </w:rPr>
                    <w:t>prioritných</w:t>
                  </w:r>
                  <w:r w:rsidRPr="003629FF">
                    <w:rPr>
                      <w:rFonts w:asciiTheme="minorHAnsi" w:hAnsiTheme="minorHAnsi" w:cstheme="minorHAnsi"/>
                      <w:sz w:val="18"/>
                      <w:szCs w:val="18"/>
                    </w:rPr>
                    <w:t xml:space="preserve"> okresov. </w:t>
                  </w:r>
                </w:p>
                <w:p w14:paraId="71889350" w14:textId="77777777" w:rsidR="009774E2" w:rsidRPr="00F74E94" w:rsidRDefault="009774E2" w:rsidP="009774E2">
                  <w:pPr>
                    <w:jc w:val="both"/>
                    <w:rPr>
                      <w:rFonts w:asciiTheme="minorHAnsi" w:hAnsiTheme="minorHAnsi" w:cstheme="minorHAnsi"/>
                      <w:sz w:val="18"/>
                      <w:szCs w:val="18"/>
                    </w:rPr>
                  </w:pPr>
                  <w:r>
                    <w:rPr>
                      <w:rFonts w:asciiTheme="minorHAnsi" w:hAnsiTheme="minorHAnsi" w:cstheme="minorHAnsi"/>
                      <w:sz w:val="18"/>
                      <w:szCs w:val="18"/>
                    </w:rPr>
                    <w:t>Prioritné okresy</w:t>
                  </w:r>
                  <w:r w:rsidRPr="00F74E94">
                    <w:rPr>
                      <w:rFonts w:asciiTheme="minorHAnsi" w:hAnsiTheme="minorHAnsi" w:cstheme="minorHAnsi"/>
                      <w:sz w:val="18"/>
                      <w:szCs w:val="18"/>
                    </w:rPr>
                    <w:t xml:space="preserve">: </w:t>
                  </w:r>
                  <w:r w:rsidRPr="00486B59">
                    <w:rPr>
                      <w:rFonts w:asciiTheme="minorHAnsi" w:hAnsiTheme="minorHAnsi" w:cstheme="minorHAnsi"/>
                      <w:sz w:val="18"/>
                      <w:szCs w:val="18"/>
                    </w:rPr>
                    <w:t xml:space="preserve">zákon </w:t>
                  </w:r>
                  <w:r>
                    <w:rPr>
                      <w:rFonts w:asciiTheme="minorHAnsi" w:hAnsiTheme="minorHAnsi" w:cstheme="minorHAnsi"/>
                      <w:sz w:val="18"/>
                      <w:szCs w:val="18"/>
                    </w:rPr>
                    <w:t xml:space="preserve">č. </w:t>
                  </w:r>
                  <w:r w:rsidRPr="00486B59">
                    <w:rPr>
                      <w:rFonts w:asciiTheme="minorHAnsi" w:hAnsiTheme="minorHAnsi" w:cstheme="minorHAnsi"/>
                      <w:sz w:val="18"/>
                      <w:szCs w:val="18"/>
                    </w:rPr>
                    <w:t>271/2025 Z.</w:t>
                  </w:r>
                  <w:r>
                    <w:rPr>
                      <w:rFonts w:asciiTheme="minorHAnsi" w:hAnsiTheme="minorHAnsi" w:cstheme="minorHAnsi"/>
                      <w:sz w:val="18"/>
                      <w:szCs w:val="18"/>
                    </w:rPr>
                    <w:t xml:space="preserve"> </w:t>
                  </w:r>
                  <w:r w:rsidRPr="00486B59">
                    <w:rPr>
                      <w:rFonts w:asciiTheme="minorHAnsi" w:hAnsiTheme="minorHAnsi" w:cstheme="minorHAnsi"/>
                      <w:sz w:val="18"/>
                      <w:szCs w:val="18"/>
                    </w:rPr>
                    <w:t>z. o prioritných okresoch</w:t>
                  </w:r>
                </w:p>
                <w:p w14:paraId="688A372B" w14:textId="7FDA12DE" w:rsidR="009774E2" w:rsidRPr="008C5478" w:rsidRDefault="009774E2" w:rsidP="009774E2">
                  <w:pPr>
                    <w:spacing w:after="0" w:line="240" w:lineRule="auto"/>
                    <w:jc w:val="both"/>
                    <w:rPr>
                      <w:rFonts w:asciiTheme="minorHAnsi" w:eastAsia="Times New Roman" w:hAnsiTheme="minorHAnsi" w:cstheme="minorHAnsi"/>
                      <w:color w:val="auto"/>
                      <w:sz w:val="18"/>
                      <w:szCs w:val="18"/>
                    </w:rPr>
                  </w:pPr>
                  <w:r>
                    <w:rPr>
                      <w:rFonts w:asciiTheme="minorHAnsi" w:hAnsiTheme="minorHAnsi" w:cstheme="minorHAnsi"/>
                      <w:sz w:val="18"/>
                      <w:szCs w:val="18"/>
                    </w:rPr>
                    <w:t>Max. 5 b</w:t>
                  </w:r>
                </w:p>
              </w:tc>
            </w:tr>
            <w:tr w:rsidR="00861CA0" w:rsidRPr="00B92B34" w14:paraId="56B3A13C" w14:textId="77777777" w:rsidTr="00883E0A">
              <w:trPr>
                <w:trHeight w:val="315"/>
              </w:trPr>
              <w:tc>
                <w:tcPr>
                  <w:tcW w:w="544" w:type="dxa"/>
                  <w:tcBorders>
                    <w:top w:val="single" w:sz="4" w:space="0" w:color="auto"/>
                  </w:tcBorders>
                  <w:shd w:val="clear" w:color="auto" w:fill="70AD47" w:themeFill="accent6"/>
                  <w:vAlign w:val="center"/>
                  <w:hideMark/>
                </w:tcPr>
                <w:p w14:paraId="7936F633" w14:textId="77777777" w:rsidR="00861CA0" w:rsidRPr="00B92B34" w:rsidRDefault="00861CA0" w:rsidP="00861CA0">
                  <w:pPr>
                    <w:spacing w:after="0"/>
                    <w:jc w:val="center"/>
                    <w:rPr>
                      <w:sz w:val="20"/>
                      <w:szCs w:val="20"/>
                    </w:rPr>
                  </w:pPr>
                  <w:r w:rsidRPr="00B92B34">
                    <w:rPr>
                      <w:sz w:val="20"/>
                      <w:szCs w:val="20"/>
                    </w:rPr>
                    <w:t> </w:t>
                  </w:r>
                </w:p>
              </w:tc>
              <w:tc>
                <w:tcPr>
                  <w:tcW w:w="4458" w:type="dxa"/>
                  <w:tcBorders>
                    <w:top w:val="single" w:sz="4" w:space="0" w:color="auto"/>
                  </w:tcBorders>
                  <w:shd w:val="clear" w:color="auto" w:fill="70AD47" w:themeFill="accent6"/>
                  <w:vAlign w:val="center"/>
                  <w:hideMark/>
                </w:tcPr>
                <w:p w14:paraId="4C8FFCCF" w14:textId="77777777" w:rsidR="00861CA0" w:rsidRPr="00B92B34" w:rsidRDefault="00861CA0" w:rsidP="00861CA0">
                  <w:pPr>
                    <w:spacing w:after="0"/>
                    <w:jc w:val="both"/>
                    <w:rPr>
                      <w:b/>
                      <w:bCs/>
                      <w:sz w:val="20"/>
                      <w:szCs w:val="20"/>
                    </w:rPr>
                  </w:pPr>
                  <w:r w:rsidRPr="00B92B34">
                    <w:rPr>
                      <w:b/>
                      <w:bCs/>
                      <w:sz w:val="20"/>
                      <w:szCs w:val="20"/>
                    </w:rPr>
                    <w:t>Spolu maximálne</w:t>
                  </w:r>
                </w:p>
              </w:tc>
              <w:tc>
                <w:tcPr>
                  <w:tcW w:w="860" w:type="dxa"/>
                  <w:tcBorders>
                    <w:top w:val="single" w:sz="4" w:space="0" w:color="auto"/>
                  </w:tcBorders>
                  <w:shd w:val="clear" w:color="auto" w:fill="70AD47" w:themeFill="accent6"/>
                  <w:vAlign w:val="center"/>
                  <w:hideMark/>
                </w:tcPr>
                <w:p w14:paraId="4AE27BD2" w14:textId="0A7C04DC" w:rsidR="00861CA0" w:rsidRPr="00B92B34" w:rsidRDefault="00861CA0" w:rsidP="00861CA0">
                  <w:pPr>
                    <w:spacing w:after="0"/>
                    <w:jc w:val="center"/>
                    <w:rPr>
                      <w:b/>
                      <w:bCs/>
                      <w:sz w:val="20"/>
                      <w:szCs w:val="20"/>
                    </w:rPr>
                  </w:pPr>
                  <w:r>
                    <w:rPr>
                      <w:b/>
                      <w:bCs/>
                      <w:sz w:val="20"/>
                      <w:szCs w:val="20"/>
                    </w:rPr>
                    <w:t>100</w:t>
                  </w:r>
                </w:p>
              </w:tc>
              <w:tc>
                <w:tcPr>
                  <w:tcW w:w="4639" w:type="dxa"/>
                  <w:tcBorders>
                    <w:top w:val="single" w:sz="4" w:space="0" w:color="auto"/>
                  </w:tcBorders>
                  <w:shd w:val="clear" w:color="auto" w:fill="70AD47" w:themeFill="accent6"/>
                  <w:vAlign w:val="center"/>
                  <w:hideMark/>
                </w:tcPr>
                <w:p w14:paraId="6DB51355" w14:textId="77777777" w:rsidR="00861CA0" w:rsidRPr="00B92B34" w:rsidRDefault="00861CA0" w:rsidP="00861CA0">
                  <w:pPr>
                    <w:spacing w:after="0"/>
                    <w:jc w:val="both"/>
                    <w:rPr>
                      <w:sz w:val="20"/>
                      <w:szCs w:val="20"/>
                    </w:rPr>
                  </w:pPr>
                  <w:r w:rsidRPr="00B92B34">
                    <w:rPr>
                      <w:sz w:val="20"/>
                      <w:szCs w:val="20"/>
                    </w:rPr>
                    <w:t> </w:t>
                  </w:r>
                </w:p>
              </w:tc>
            </w:tr>
          </w:tbl>
          <w:p w14:paraId="16199CDD" w14:textId="77777777" w:rsidR="00861CA0" w:rsidRDefault="00861CA0" w:rsidP="00F76621">
            <w:pPr>
              <w:jc w:val="both"/>
              <w:rPr>
                <w:rFonts w:cstheme="minorHAnsi"/>
                <w:b/>
              </w:rPr>
            </w:pPr>
          </w:p>
          <w:tbl>
            <w:tblPr>
              <w:tblW w:w="10508" w:type="dxa"/>
              <w:tblCellSpacing w:w="20" w:type="dxa"/>
              <w:tblBorders>
                <w:top w:val="outset" w:sz="6" w:space="0" w:color="70AD47" w:themeColor="accent6"/>
                <w:left w:val="outset" w:sz="6" w:space="0" w:color="70AD47" w:themeColor="accent6"/>
                <w:bottom w:val="outset" w:sz="6" w:space="0" w:color="70AD47" w:themeColor="accent6"/>
                <w:right w:val="outset" w:sz="6" w:space="0" w:color="70AD47" w:themeColor="accent6"/>
                <w:insideH w:val="outset" w:sz="6" w:space="0" w:color="70AD47" w:themeColor="accent6"/>
                <w:insideV w:val="outset" w:sz="6" w:space="0" w:color="70AD47" w:themeColor="accent6"/>
              </w:tblBorders>
              <w:tblCellMar>
                <w:left w:w="0" w:type="dxa"/>
                <w:right w:w="0" w:type="dxa"/>
              </w:tblCellMar>
              <w:tblLook w:val="04A0" w:firstRow="1" w:lastRow="0" w:firstColumn="1" w:lastColumn="0" w:noHBand="0" w:noVBand="1"/>
            </w:tblPr>
            <w:tblGrid>
              <w:gridCol w:w="2567"/>
              <w:gridCol w:w="5477"/>
              <w:gridCol w:w="2464"/>
            </w:tblGrid>
            <w:tr w:rsidR="00F76621" w:rsidRPr="00397312" w14:paraId="60E76CAF" w14:textId="77777777" w:rsidTr="0090690F">
              <w:trPr>
                <w:trHeight w:val="57"/>
                <w:tblCellSpacing w:w="20" w:type="dxa"/>
              </w:trPr>
              <w:tc>
                <w:tcPr>
                  <w:tcW w:w="2544" w:type="dxa"/>
                  <w:shd w:val="clear" w:color="auto" w:fill="A8D08D" w:themeFill="accent6" w:themeFillTint="99"/>
                  <w:tcMar>
                    <w:top w:w="75" w:type="dxa"/>
                    <w:left w:w="75" w:type="dxa"/>
                    <w:bottom w:w="75" w:type="dxa"/>
                    <w:right w:w="75" w:type="dxa"/>
                  </w:tcMar>
                  <w:hideMark/>
                </w:tcPr>
                <w:p w14:paraId="68422A02" w14:textId="77777777" w:rsidR="00F76621" w:rsidRPr="00397312" w:rsidRDefault="00F76621" w:rsidP="00F76621">
                  <w:pPr>
                    <w:spacing w:after="0" w:line="240" w:lineRule="auto"/>
                    <w:rPr>
                      <w:rFonts w:asciiTheme="minorHAnsi" w:hAnsiTheme="minorHAnsi" w:cstheme="minorHAnsi"/>
                      <w:b/>
                      <w:bCs/>
                      <w:sz w:val="18"/>
                      <w:szCs w:val="18"/>
                    </w:rPr>
                  </w:pPr>
                  <w:r w:rsidRPr="00397312">
                    <w:rPr>
                      <w:rFonts w:asciiTheme="minorHAnsi" w:hAnsiTheme="minorHAnsi" w:cstheme="minorHAnsi"/>
                      <w:b/>
                      <w:bCs/>
                      <w:sz w:val="18"/>
                      <w:szCs w:val="18"/>
                    </w:rPr>
                    <w:t>Druh</w:t>
                  </w:r>
                </w:p>
              </w:tc>
              <w:tc>
                <w:tcPr>
                  <w:tcW w:w="5528" w:type="dxa"/>
                  <w:shd w:val="clear" w:color="auto" w:fill="A8D08D" w:themeFill="accent6" w:themeFillTint="99"/>
                  <w:tcMar>
                    <w:top w:w="75" w:type="dxa"/>
                    <w:left w:w="75" w:type="dxa"/>
                    <w:bottom w:w="75" w:type="dxa"/>
                    <w:right w:w="75" w:type="dxa"/>
                  </w:tcMar>
                  <w:hideMark/>
                </w:tcPr>
                <w:p w14:paraId="4D5279B9" w14:textId="77777777" w:rsidR="00F76621" w:rsidRPr="00397312" w:rsidRDefault="00F76621" w:rsidP="00F76621">
                  <w:pPr>
                    <w:spacing w:after="0" w:line="240" w:lineRule="auto"/>
                    <w:rPr>
                      <w:rFonts w:asciiTheme="minorHAnsi" w:hAnsiTheme="minorHAnsi" w:cstheme="minorHAnsi"/>
                      <w:b/>
                      <w:bCs/>
                      <w:sz w:val="18"/>
                      <w:szCs w:val="18"/>
                    </w:rPr>
                  </w:pPr>
                  <w:r w:rsidRPr="00397312">
                    <w:rPr>
                      <w:rFonts w:asciiTheme="minorHAnsi" w:hAnsiTheme="minorHAnsi" w:cstheme="minorHAnsi"/>
                      <w:b/>
                      <w:bCs/>
                      <w:sz w:val="18"/>
                      <w:szCs w:val="18"/>
                    </w:rPr>
                    <w:t>Vek/kategória</w:t>
                  </w:r>
                </w:p>
              </w:tc>
              <w:tc>
                <w:tcPr>
                  <w:tcW w:w="2436" w:type="dxa"/>
                  <w:shd w:val="clear" w:color="auto" w:fill="A8D08D" w:themeFill="accent6" w:themeFillTint="99"/>
                  <w:tcMar>
                    <w:top w:w="75" w:type="dxa"/>
                    <w:left w:w="75" w:type="dxa"/>
                    <w:bottom w:w="75" w:type="dxa"/>
                    <w:right w:w="75" w:type="dxa"/>
                  </w:tcMar>
                  <w:hideMark/>
                </w:tcPr>
                <w:p w14:paraId="701496BB" w14:textId="77777777" w:rsidR="00F76621" w:rsidRPr="00397312" w:rsidRDefault="00F76621" w:rsidP="00F76621">
                  <w:pPr>
                    <w:spacing w:after="0" w:line="240" w:lineRule="auto"/>
                    <w:rPr>
                      <w:rFonts w:asciiTheme="minorHAnsi" w:hAnsiTheme="minorHAnsi" w:cstheme="minorHAnsi"/>
                      <w:b/>
                      <w:bCs/>
                      <w:sz w:val="18"/>
                      <w:szCs w:val="18"/>
                    </w:rPr>
                  </w:pPr>
                  <w:r w:rsidRPr="00397312">
                    <w:rPr>
                      <w:rFonts w:asciiTheme="minorHAnsi" w:hAnsiTheme="minorHAnsi" w:cstheme="minorHAnsi"/>
                      <w:b/>
                      <w:bCs/>
                      <w:sz w:val="18"/>
                      <w:szCs w:val="18"/>
                    </w:rPr>
                    <w:t>Koeficient</w:t>
                  </w:r>
                </w:p>
              </w:tc>
            </w:tr>
            <w:tr w:rsidR="00F76621" w:rsidRPr="00397312" w14:paraId="2D52922F" w14:textId="77777777" w:rsidTr="0090690F">
              <w:trPr>
                <w:trHeight w:val="57"/>
                <w:tblCellSpacing w:w="20" w:type="dxa"/>
              </w:trPr>
              <w:tc>
                <w:tcPr>
                  <w:tcW w:w="2544" w:type="dxa"/>
                  <w:tcMar>
                    <w:top w:w="75" w:type="dxa"/>
                    <w:left w:w="75" w:type="dxa"/>
                    <w:bottom w:w="75" w:type="dxa"/>
                    <w:right w:w="75" w:type="dxa"/>
                  </w:tcMar>
                  <w:hideMark/>
                </w:tcPr>
                <w:p w14:paraId="29414D04" w14:textId="77777777" w:rsidR="00F76621" w:rsidRPr="00397312" w:rsidRDefault="00F76621" w:rsidP="00F76621">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Hovädzí dobytok</w:t>
                  </w:r>
                </w:p>
              </w:tc>
              <w:tc>
                <w:tcPr>
                  <w:tcW w:w="5528" w:type="dxa"/>
                  <w:tcMar>
                    <w:top w:w="75" w:type="dxa"/>
                    <w:left w:w="75" w:type="dxa"/>
                    <w:bottom w:w="75" w:type="dxa"/>
                    <w:right w:w="75" w:type="dxa"/>
                  </w:tcMar>
                  <w:hideMark/>
                </w:tcPr>
                <w:p w14:paraId="49346B51" w14:textId="77777777" w:rsidR="00F76621" w:rsidRPr="00397312" w:rsidRDefault="00F76621" w:rsidP="00F76621">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menej ako šesť mesiacov</w:t>
                  </w:r>
                </w:p>
              </w:tc>
              <w:tc>
                <w:tcPr>
                  <w:tcW w:w="2436" w:type="dxa"/>
                  <w:tcMar>
                    <w:top w:w="75" w:type="dxa"/>
                    <w:left w:w="75" w:type="dxa"/>
                    <w:bottom w:w="75" w:type="dxa"/>
                    <w:right w:w="75" w:type="dxa"/>
                  </w:tcMar>
                  <w:hideMark/>
                </w:tcPr>
                <w:p w14:paraId="7B05EC99" w14:textId="77777777" w:rsidR="00F76621" w:rsidRPr="00397312" w:rsidRDefault="00F76621" w:rsidP="00F76621">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0,4</w:t>
                  </w:r>
                </w:p>
              </w:tc>
            </w:tr>
            <w:tr w:rsidR="00F76621" w:rsidRPr="00397312" w14:paraId="30D7C990" w14:textId="77777777" w:rsidTr="0090690F">
              <w:trPr>
                <w:trHeight w:val="57"/>
                <w:tblCellSpacing w:w="20" w:type="dxa"/>
              </w:trPr>
              <w:tc>
                <w:tcPr>
                  <w:tcW w:w="2544" w:type="dxa"/>
                  <w:tcMar>
                    <w:top w:w="75" w:type="dxa"/>
                    <w:left w:w="75" w:type="dxa"/>
                    <w:bottom w:w="75" w:type="dxa"/>
                    <w:right w:w="75" w:type="dxa"/>
                  </w:tcMar>
                  <w:hideMark/>
                </w:tcPr>
                <w:p w14:paraId="53BEDE6E" w14:textId="77777777" w:rsidR="00F76621" w:rsidRPr="00397312" w:rsidRDefault="00F76621" w:rsidP="00F76621">
                  <w:pPr>
                    <w:spacing w:after="0" w:line="240" w:lineRule="auto"/>
                    <w:rPr>
                      <w:rFonts w:asciiTheme="minorHAnsi" w:hAnsiTheme="minorHAnsi" w:cstheme="minorHAnsi"/>
                      <w:sz w:val="18"/>
                      <w:szCs w:val="18"/>
                    </w:rPr>
                  </w:pPr>
                </w:p>
              </w:tc>
              <w:tc>
                <w:tcPr>
                  <w:tcW w:w="5528" w:type="dxa"/>
                  <w:tcMar>
                    <w:top w:w="75" w:type="dxa"/>
                    <w:left w:w="75" w:type="dxa"/>
                    <w:bottom w:w="75" w:type="dxa"/>
                    <w:right w:w="75" w:type="dxa"/>
                  </w:tcMar>
                  <w:hideMark/>
                </w:tcPr>
                <w:p w14:paraId="5C67F521" w14:textId="77777777" w:rsidR="00F76621" w:rsidRPr="00397312" w:rsidRDefault="00F76621" w:rsidP="00F76621">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od šiestich mesiacov do dvoch rokov vrátane</w:t>
                  </w:r>
                </w:p>
              </w:tc>
              <w:tc>
                <w:tcPr>
                  <w:tcW w:w="2436" w:type="dxa"/>
                  <w:tcMar>
                    <w:top w:w="75" w:type="dxa"/>
                    <w:left w:w="75" w:type="dxa"/>
                    <w:bottom w:w="75" w:type="dxa"/>
                    <w:right w:w="75" w:type="dxa"/>
                  </w:tcMar>
                  <w:hideMark/>
                </w:tcPr>
                <w:p w14:paraId="1B33E4A8" w14:textId="77777777" w:rsidR="00F76621" w:rsidRPr="00397312" w:rsidRDefault="00F76621" w:rsidP="00F76621">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0,6</w:t>
                  </w:r>
                </w:p>
              </w:tc>
            </w:tr>
            <w:tr w:rsidR="00F76621" w:rsidRPr="00397312" w14:paraId="11DB6186" w14:textId="77777777" w:rsidTr="0090690F">
              <w:trPr>
                <w:trHeight w:val="57"/>
                <w:tblCellSpacing w:w="20" w:type="dxa"/>
              </w:trPr>
              <w:tc>
                <w:tcPr>
                  <w:tcW w:w="2544" w:type="dxa"/>
                  <w:tcMar>
                    <w:top w:w="75" w:type="dxa"/>
                    <w:left w:w="75" w:type="dxa"/>
                    <w:bottom w:w="75" w:type="dxa"/>
                    <w:right w:w="75" w:type="dxa"/>
                  </w:tcMar>
                  <w:hideMark/>
                </w:tcPr>
                <w:p w14:paraId="615C6C8E" w14:textId="77777777" w:rsidR="00F76621" w:rsidRPr="00397312" w:rsidRDefault="00F76621" w:rsidP="00F76621">
                  <w:pPr>
                    <w:spacing w:after="0" w:line="240" w:lineRule="auto"/>
                    <w:rPr>
                      <w:rFonts w:asciiTheme="minorHAnsi" w:hAnsiTheme="minorHAnsi" w:cstheme="minorHAnsi"/>
                      <w:sz w:val="18"/>
                      <w:szCs w:val="18"/>
                    </w:rPr>
                  </w:pPr>
                </w:p>
              </w:tc>
              <w:tc>
                <w:tcPr>
                  <w:tcW w:w="5528" w:type="dxa"/>
                  <w:tcMar>
                    <w:top w:w="75" w:type="dxa"/>
                    <w:left w:w="75" w:type="dxa"/>
                    <w:bottom w:w="75" w:type="dxa"/>
                    <w:right w:w="75" w:type="dxa"/>
                  </w:tcMar>
                  <w:hideMark/>
                </w:tcPr>
                <w:p w14:paraId="31BD7C39" w14:textId="77777777" w:rsidR="00F76621" w:rsidRPr="00397312" w:rsidRDefault="00F76621" w:rsidP="00F76621">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viac ako dva roky</w:t>
                  </w:r>
                </w:p>
              </w:tc>
              <w:tc>
                <w:tcPr>
                  <w:tcW w:w="2436" w:type="dxa"/>
                  <w:tcMar>
                    <w:top w:w="75" w:type="dxa"/>
                    <w:left w:w="75" w:type="dxa"/>
                    <w:bottom w:w="75" w:type="dxa"/>
                    <w:right w:w="75" w:type="dxa"/>
                  </w:tcMar>
                  <w:hideMark/>
                </w:tcPr>
                <w:p w14:paraId="4D535B1E" w14:textId="77777777" w:rsidR="00F76621" w:rsidRPr="00397312" w:rsidRDefault="00F76621" w:rsidP="00F76621">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1,0</w:t>
                  </w:r>
                </w:p>
              </w:tc>
            </w:tr>
            <w:tr w:rsidR="00F76621" w:rsidRPr="00397312" w14:paraId="632B375F" w14:textId="77777777" w:rsidTr="0090690F">
              <w:trPr>
                <w:trHeight w:val="57"/>
                <w:tblCellSpacing w:w="20" w:type="dxa"/>
              </w:trPr>
              <w:tc>
                <w:tcPr>
                  <w:tcW w:w="2544" w:type="dxa"/>
                  <w:tcMar>
                    <w:top w:w="75" w:type="dxa"/>
                    <w:left w:w="75" w:type="dxa"/>
                    <w:bottom w:w="75" w:type="dxa"/>
                    <w:right w:w="75" w:type="dxa"/>
                  </w:tcMar>
                  <w:hideMark/>
                </w:tcPr>
                <w:p w14:paraId="2838FA11" w14:textId="77777777" w:rsidR="00F76621" w:rsidRPr="00397312" w:rsidRDefault="00F76621" w:rsidP="00F76621">
                  <w:pPr>
                    <w:spacing w:after="0" w:line="240" w:lineRule="auto"/>
                    <w:rPr>
                      <w:rFonts w:asciiTheme="minorHAnsi" w:hAnsiTheme="minorHAnsi" w:cstheme="minorHAnsi"/>
                      <w:sz w:val="18"/>
                      <w:szCs w:val="18"/>
                    </w:rPr>
                  </w:pPr>
                  <w:proofErr w:type="spellStart"/>
                  <w:r w:rsidRPr="00397312">
                    <w:rPr>
                      <w:rFonts w:asciiTheme="minorHAnsi" w:hAnsiTheme="minorHAnsi" w:cstheme="minorHAnsi"/>
                      <w:sz w:val="18"/>
                      <w:szCs w:val="18"/>
                    </w:rPr>
                    <w:t>Koňovité</w:t>
                  </w:r>
                  <w:proofErr w:type="spellEnd"/>
                </w:p>
              </w:tc>
              <w:tc>
                <w:tcPr>
                  <w:tcW w:w="5528" w:type="dxa"/>
                  <w:tcMar>
                    <w:top w:w="75" w:type="dxa"/>
                    <w:left w:w="75" w:type="dxa"/>
                    <w:bottom w:w="75" w:type="dxa"/>
                    <w:right w:w="75" w:type="dxa"/>
                  </w:tcMar>
                  <w:hideMark/>
                </w:tcPr>
                <w:p w14:paraId="2CDE3458" w14:textId="77777777" w:rsidR="00F76621" w:rsidRPr="00397312" w:rsidRDefault="00F76621" w:rsidP="00F76621">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viac ako šesť mesiacov</w:t>
                  </w:r>
                </w:p>
              </w:tc>
              <w:tc>
                <w:tcPr>
                  <w:tcW w:w="2436" w:type="dxa"/>
                  <w:tcMar>
                    <w:top w:w="75" w:type="dxa"/>
                    <w:left w:w="75" w:type="dxa"/>
                    <w:bottom w:w="75" w:type="dxa"/>
                    <w:right w:w="75" w:type="dxa"/>
                  </w:tcMar>
                  <w:hideMark/>
                </w:tcPr>
                <w:p w14:paraId="638AE976" w14:textId="77777777" w:rsidR="00F76621" w:rsidRPr="00397312" w:rsidRDefault="00F76621" w:rsidP="00F76621">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1,0</w:t>
                  </w:r>
                </w:p>
              </w:tc>
            </w:tr>
            <w:tr w:rsidR="00F76621" w:rsidRPr="00397312" w14:paraId="5624F911" w14:textId="77777777" w:rsidTr="0090690F">
              <w:trPr>
                <w:trHeight w:val="57"/>
                <w:tblCellSpacing w:w="20" w:type="dxa"/>
              </w:trPr>
              <w:tc>
                <w:tcPr>
                  <w:tcW w:w="2544" w:type="dxa"/>
                  <w:tcMar>
                    <w:top w:w="75" w:type="dxa"/>
                    <w:left w:w="75" w:type="dxa"/>
                    <w:bottom w:w="75" w:type="dxa"/>
                    <w:right w:w="75" w:type="dxa"/>
                  </w:tcMar>
                  <w:hideMark/>
                </w:tcPr>
                <w:p w14:paraId="0BF819BF" w14:textId="77777777" w:rsidR="00F76621" w:rsidRPr="00397312" w:rsidRDefault="00F76621" w:rsidP="00F76621">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Ovce a kozy</w:t>
                  </w:r>
                </w:p>
              </w:tc>
              <w:tc>
                <w:tcPr>
                  <w:tcW w:w="5528" w:type="dxa"/>
                  <w:tcMar>
                    <w:top w:w="75" w:type="dxa"/>
                    <w:left w:w="75" w:type="dxa"/>
                    <w:bottom w:w="75" w:type="dxa"/>
                    <w:right w:w="75" w:type="dxa"/>
                  </w:tcMar>
                  <w:hideMark/>
                </w:tcPr>
                <w:p w14:paraId="48006CE2" w14:textId="77777777" w:rsidR="00F76621" w:rsidRPr="00397312" w:rsidRDefault="00F76621" w:rsidP="00F76621">
                  <w:pPr>
                    <w:spacing w:after="0" w:line="240" w:lineRule="auto"/>
                    <w:jc w:val="center"/>
                    <w:rPr>
                      <w:rFonts w:asciiTheme="minorHAnsi" w:hAnsiTheme="minorHAnsi" w:cstheme="minorHAnsi"/>
                      <w:sz w:val="18"/>
                      <w:szCs w:val="18"/>
                    </w:rPr>
                  </w:pPr>
                </w:p>
              </w:tc>
              <w:tc>
                <w:tcPr>
                  <w:tcW w:w="2436" w:type="dxa"/>
                  <w:tcMar>
                    <w:top w:w="75" w:type="dxa"/>
                    <w:left w:w="75" w:type="dxa"/>
                    <w:bottom w:w="75" w:type="dxa"/>
                    <w:right w:w="75" w:type="dxa"/>
                  </w:tcMar>
                  <w:hideMark/>
                </w:tcPr>
                <w:p w14:paraId="535DF24B" w14:textId="77777777" w:rsidR="00F76621" w:rsidRPr="00397312" w:rsidRDefault="00F76621" w:rsidP="00F76621">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0,15</w:t>
                  </w:r>
                </w:p>
              </w:tc>
            </w:tr>
            <w:tr w:rsidR="00F76621" w:rsidRPr="00397312" w14:paraId="50800740" w14:textId="77777777" w:rsidTr="0090690F">
              <w:trPr>
                <w:trHeight w:val="57"/>
                <w:tblCellSpacing w:w="20" w:type="dxa"/>
              </w:trPr>
              <w:tc>
                <w:tcPr>
                  <w:tcW w:w="2544" w:type="dxa"/>
                  <w:tcMar>
                    <w:top w:w="75" w:type="dxa"/>
                    <w:left w:w="75" w:type="dxa"/>
                    <w:bottom w:w="75" w:type="dxa"/>
                    <w:right w:w="75" w:type="dxa"/>
                  </w:tcMar>
                  <w:hideMark/>
                </w:tcPr>
                <w:p w14:paraId="6373E880" w14:textId="77777777" w:rsidR="00F76621" w:rsidRPr="00397312" w:rsidRDefault="00F76621" w:rsidP="00F76621">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Ošípané</w:t>
                  </w:r>
                </w:p>
              </w:tc>
              <w:tc>
                <w:tcPr>
                  <w:tcW w:w="5528" w:type="dxa"/>
                  <w:tcMar>
                    <w:top w:w="75" w:type="dxa"/>
                    <w:left w:w="75" w:type="dxa"/>
                    <w:bottom w:w="75" w:type="dxa"/>
                    <w:right w:w="75" w:type="dxa"/>
                  </w:tcMar>
                  <w:hideMark/>
                </w:tcPr>
                <w:p w14:paraId="70AB62D8" w14:textId="77777777" w:rsidR="00F76621" w:rsidRPr="00397312" w:rsidRDefault="00F76621" w:rsidP="00F76621">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chovné prasnice &gt; 50 kg</w:t>
                  </w:r>
                </w:p>
              </w:tc>
              <w:tc>
                <w:tcPr>
                  <w:tcW w:w="2436" w:type="dxa"/>
                  <w:tcMar>
                    <w:top w:w="75" w:type="dxa"/>
                    <w:left w:w="75" w:type="dxa"/>
                    <w:bottom w:w="75" w:type="dxa"/>
                    <w:right w:w="75" w:type="dxa"/>
                  </w:tcMar>
                  <w:hideMark/>
                </w:tcPr>
                <w:p w14:paraId="79FBEB55" w14:textId="77777777" w:rsidR="00F76621" w:rsidRPr="00397312" w:rsidRDefault="00F76621" w:rsidP="00F76621">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0,5</w:t>
                  </w:r>
                </w:p>
              </w:tc>
            </w:tr>
            <w:tr w:rsidR="00F76621" w:rsidRPr="00397312" w14:paraId="39FA1E77" w14:textId="77777777" w:rsidTr="0090690F">
              <w:trPr>
                <w:trHeight w:val="57"/>
                <w:tblCellSpacing w:w="20" w:type="dxa"/>
              </w:trPr>
              <w:tc>
                <w:tcPr>
                  <w:tcW w:w="2544" w:type="dxa"/>
                  <w:tcMar>
                    <w:top w:w="75" w:type="dxa"/>
                    <w:left w:w="75" w:type="dxa"/>
                    <w:bottom w:w="75" w:type="dxa"/>
                    <w:right w:w="75" w:type="dxa"/>
                  </w:tcMar>
                  <w:hideMark/>
                </w:tcPr>
                <w:p w14:paraId="5AA30754" w14:textId="77777777" w:rsidR="00F76621" w:rsidRPr="00397312" w:rsidRDefault="00F76621" w:rsidP="00F76621">
                  <w:pPr>
                    <w:spacing w:after="0" w:line="240" w:lineRule="auto"/>
                    <w:rPr>
                      <w:rFonts w:asciiTheme="minorHAnsi" w:hAnsiTheme="minorHAnsi" w:cstheme="minorHAnsi"/>
                      <w:sz w:val="18"/>
                      <w:szCs w:val="18"/>
                    </w:rPr>
                  </w:pPr>
                </w:p>
              </w:tc>
              <w:tc>
                <w:tcPr>
                  <w:tcW w:w="5528" w:type="dxa"/>
                  <w:tcMar>
                    <w:top w:w="75" w:type="dxa"/>
                    <w:left w:w="75" w:type="dxa"/>
                    <w:bottom w:w="75" w:type="dxa"/>
                    <w:right w:w="75" w:type="dxa"/>
                  </w:tcMar>
                  <w:hideMark/>
                </w:tcPr>
                <w:p w14:paraId="3B5CFCA1" w14:textId="77777777" w:rsidR="00F76621" w:rsidRPr="00397312" w:rsidRDefault="00F76621" w:rsidP="00F76621">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ostatné ošípané</w:t>
                  </w:r>
                </w:p>
              </w:tc>
              <w:tc>
                <w:tcPr>
                  <w:tcW w:w="2436" w:type="dxa"/>
                  <w:tcMar>
                    <w:top w:w="75" w:type="dxa"/>
                    <w:left w:w="75" w:type="dxa"/>
                    <w:bottom w:w="75" w:type="dxa"/>
                    <w:right w:w="75" w:type="dxa"/>
                  </w:tcMar>
                  <w:hideMark/>
                </w:tcPr>
                <w:p w14:paraId="79548187" w14:textId="77777777" w:rsidR="00F76621" w:rsidRPr="00397312" w:rsidRDefault="00F76621" w:rsidP="00F76621">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0,3</w:t>
                  </w:r>
                </w:p>
              </w:tc>
            </w:tr>
            <w:tr w:rsidR="00F76621" w:rsidRPr="00397312" w14:paraId="5161E72A" w14:textId="77777777" w:rsidTr="0090690F">
              <w:trPr>
                <w:trHeight w:val="57"/>
                <w:tblCellSpacing w:w="20" w:type="dxa"/>
              </w:trPr>
              <w:tc>
                <w:tcPr>
                  <w:tcW w:w="2544" w:type="dxa"/>
                  <w:tcMar>
                    <w:top w:w="75" w:type="dxa"/>
                    <w:left w:w="75" w:type="dxa"/>
                    <w:bottom w:w="75" w:type="dxa"/>
                    <w:right w:w="75" w:type="dxa"/>
                  </w:tcMar>
                  <w:hideMark/>
                </w:tcPr>
                <w:p w14:paraId="4B6F8FF9" w14:textId="77777777" w:rsidR="00F76621" w:rsidRPr="00397312" w:rsidRDefault="00F76621" w:rsidP="00F76621">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Hydina</w:t>
                  </w:r>
                </w:p>
              </w:tc>
              <w:tc>
                <w:tcPr>
                  <w:tcW w:w="5528" w:type="dxa"/>
                  <w:tcMar>
                    <w:top w:w="75" w:type="dxa"/>
                    <w:left w:w="75" w:type="dxa"/>
                    <w:bottom w:w="75" w:type="dxa"/>
                    <w:right w:w="75" w:type="dxa"/>
                  </w:tcMar>
                  <w:hideMark/>
                </w:tcPr>
                <w:p w14:paraId="11F32E02" w14:textId="77777777" w:rsidR="00F76621" w:rsidRPr="00397312" w:rsidRDefault="00F76621" w:rsidP="00F76621">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kury</w:t>
                  </w:r>
                </w:p>
              </w:tc>
              <w:tc>
                <w:tcPr>
                  <w:tcW w:w="2436" w:type="dxa"/>
                  <w:tcMar>
                    <w:top w:w="75" w:type="dxa"/>
                    <w:left w:w="75" w:type="dxa"/>
                    <w:bottom w:w="75" w:type="dxa"/>
                    <w:right w:w="75" w:type="dxa"/>
                  </w:tcMar>
                  <w:hideMark/>
                </w:tcPr>
                <w:p w14:paraId="3938C171" w14:textId="77777777" w:rsidR="00F76621" w:rsidRPr="00397312" w:rsidRDefault="00F76621" w:rsidP="00F76621">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0,014</w:t>
                  </w:r>
                </w:p>
              </w:tc>
            </w:tr>
            <w:tr w:rsidR="00F76621" w:rsidRPr="00397312" w14:paraId="73EE071C" w14:textId="77777777" w:rsidTr="0090690F">
              <w:trPr>
                <w:trHeight w:val="57"/>
                <w:tblCellSpacing w:w="20" w:type="dxa"/>
              </w:trPr>
              <w:tc>
                <w:tcPr>
                  <w:tcW w:w="2544" w:type="dxa"/>
                  <w:tcMar>
                    <w:top w:w="75" w:type="dxa"/>
                    <w:left w:w="75" w:type="dxa"/>
                    <w:bottom w:w="75" w:type="dxa"/>
                    <w:right w:w="75" w:type="dxa"/>
                  </w:tcMar>
                  <w:hideMark/>
                </w:tcPr>
                <w:p w14:paraId="33EE0B4D" w14:textId="77777777" w:rsidR="00F76621" w:rsidRPr="00397312" w:rsidRDefault="00F76621" w:rsidP="00F76621">
                  <w:pPr>
                    <w:spacing w:after="0" w:line="240" w:lineRule="auto"/>
                    <w:rPr>
                      <w:rFonts w:asciiTheme="minorHAnsi" w:hAnsiTheme="minorHAnsi" w:cstheme="minorHAnsi"/>
                      <w:sz w:val="18"/>
                      <w:szCs w:val="18"/>
                    </w:rPr>
                  </w:pPr>
                </w:p>
              </w:tc>
              <w:tc>
                <w:tcPr>
                  <w:tcW w:w="5528" w:type="dxa"/>
                  <w:tcMar>
                    <w:top w:w="75" w:type="dxa"/>
                    <w:left w:w="75" w:type="dxa"/>
                    <w:bottom w:w="75" w:type="dxa"/>
                    <w:right w:w="75" w:type="dxa"/>
                  </w:tcMar>
                  <w:hideMark/>
                </w:tcPr>
                <w:p w14:paraId="4E346908" w14:textId="77777777" w:rsidR="00F76621" w:rsidRPr="00397312" w:rsidRDefault="00F76621" w:rsidP="00F76621">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kurčatá na produkciu mäsa</w:t>
                  </w:r>
                </w:p>
              </w:tc>
              <w:tc>
                <w:tcPr>
                  <w:tcW w:w="2436" w:type="dxa"/>
                  <w:tcMar>
                    <w:top w:w="75" w:type="dxa"/>
                    <w:left w:w="75" w:type="dxa"/>
                    <w:bottom w:w="75" w:type="dxa"/>
                    <w:right w:w="75" w:type="dxa"/>
                  </w:tcMar>
                  <w:hideMark/>
                </w:tcPr>
                <w:p w14:paraId="4BAE2C80" w14:textId="77777777" w:rsidR="00F76621" w:rsidRPr="00397312" w:rsidRDefault="00F76621" w:rsidP="00F76621">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0,0046</w:t>
                  </w:r>
                </w:p>
              </w:tc>
            </w:tr>
            <w:tr w:rsidR="00F76621" w:rsidRPr="00397312" w14:paraId="4B4A656B" w14:textId="77777777" w:rsidTr="0090690F">
              <w:trPr>
                <w:trHeight w:val="57"/>
                <w:tblCellSpacing w:w="20" w:type="dxa"/>
              </w:trPr>
              <w:tc>
                <w:tcPr>
                  <w:tcW w:w="2544" w:type="dxa"/>
                  <w:tcMar>
                    <w:top w:w="75" w:type="dxa"/>
                    <w:left w:w="75" w:type="dxa"/>
                    <w:bottom w:w="75" w:type="dxa"/>
                    <w:right w:w="75" w:type="dxa"/>
                  </w:tcMar>
                  <w:hideMark/>
                </w:tcPr>
                <w:p w14:paraId="0D93AA7F" w14:textId="77777777" w:rsidR="00F76621" w:rsidRPr="00397312" w:rsidRDefault="00F76621" w:rsidP="00F76621">
                  <w:pPr>
                    <w:spacing w:after="0" w:line="240" w:lineRule="auto"/>
                    <w:rPr>
                      <w:rFonts w:asciiTheme="minorHAnsi" w:hAnsiTheme="minorHAnsi" w:cstheme="minorHAnsi"/>
                      <w:sz w:val="18"/>
                      <w:szCs w:val="18"/>
                    </w:rPr>
                  </w:pPr>
                </w:p>
              </w:tc>
              <w:tc>
                <w:tcPr>
                  <w:tcW w:w="5528" w:type="dxa"/>
                  <w:tcMar>
                    <w:top w:w="75" w:type="dxa"/>
                    <w:left w:w="75" w:type="dxa"/>
                    <w:bottom w:w="75" w:type="dxa"/>
                    <w:right w:w="75" w:type="dxa"/>
                  </w:tcMar>
                  <w:hideMark/>
                </w:tcPr>
                <w:p w14:paraId="75007E35" w14:textId="77777777" w:rsidR="00F76621" w:rsidRPr="00397312" w:rsidRDefault="00F76621" w:rsidP="00F76621">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morky, husi, kačice</w:t>
                  </w:r>
                </w:p>
              </w:tc>
              <w:tc>
                <w:tcPr>
                  <w:tcW w:w="2436" w:type="dxa"/>
                  <w:tcMar>
                    <w:top w:w="75" w:type="dxa"/>
                    <w:left w:w="75" w:type="dxa"/>
                    <w:bottom w:w="75" w:type="dxa"/>
                    <w:right w:w="75" w:type="dxa"/>
                  </w:tcMar>
                  <w:hideMark/>
                </w:tcPr>
                <w:p w14:paraId="2EF6C0AC" w14:textId="77777777" w:rsidR="00F76621" w:rsidRPr="00397312" w:rsidRDefault="00F76621" w:rsidP="00F76621">
                  <w:pPr>
                    <w:spacing w:after="0" w:line="240" w:lineRule="auto"/>
                    <w:rPr>
                      <w:rFonts w:asciiTheme="minorHAnsi" w:hAnsiTheme="minorHAnsi" w:cstheme="minorHAnsi"/>
                      <w:sz w:val="18"/>
                      <w:szCs w:val="18"/>
                    </w:rPr>
                  </w:pPr>
                  <w:r w:rsidRPr="00397312">
                    <w:rPr>
                      <w:rFonts w:asciiTheme="minorHAnsi" w:hAnsiTheme="minorHAnsi" w:cstheme="minorHAnsi"/>
                      <w:sz w:val="18"/>
                      <w:szCs w:val="18"/>
                    </w:rPr>
                    <w:t>0,03</w:t>
                  </w:r>
                </w:p>
              </w:tc>
            </w:tr>
          </w:tbl>
          <w:p w14:paraId="3E65F3AE" w14:textId="77777777" w:rsidR="00F76621" w:rsidRDefault="00F76621" w:rsidP="00861CA0">
            <w:pPr>
              <w:spacing w:before="240" w:after="120"/>
              <w:jc w:val="both"/>
              <w:rPr>
                <w:rFonts w:cstheme="minorHAnsi"/>
                <w:b/>
              </w:rPr>
            </w:pPr>
          </w:p>
          <w:p w14:paraId="34AEDA75" w14:textId="361C932B" w:rsidR="00861CA0" w:rsidRDefault="00861CA0" w:rsidP="00861CA0">
            <w:pPr>
              <w:spacing w:before="240" w:after="120"/>
              <w:jc w:val="both"/>
              <w:rPr>
                <w:rFonts w:cstheme="minorHAnsi"/>
                <w:b/>
              </w:rPr>
            </w:pPr>
            <w:r w:rsidRPr="00C42FDD">
              <w:rPr>
                <w:rFonts w:cstheme="minorHAnsi"/>
                <w:b/>
              </w:rPr>
              <w:t xml:space="preserve">Minimálna hranica požadovaných bodov z dôvodu, aby boli schválené len dostatočne kvalitné projekty je </w:t>
            </w:r>
            <w:r>
              <w:rPr>
                <w:rFonts w:cstheme="minorHAnsi"/>
                <w:b/>
              </w:rPr>
              <w:t>75</w:t>
            </w:r>
            <w:r w:rsidRPr="00C42FDD">
              <w:rPr>
                <w:rFonts w:cstheme="minorHAnsi"/>
                <w:b/>
              </w:rPr>
              <w:t xml:space="preserve"> bodov.</w:t>
            </w:r>
          </w:p>
          <w:p w14:paraId="60949473" w14:textId="16CF95B4" w:rsidR="00861CA0" w:rsidRPr="00C46BEF" w:rsidRDefault="00861CA0" w:rsidP="00861CA0">
            <w:pPr>
              <w:spacing w:before="240" w:after="120"/>
              <w:rPr>
                <w:rFonts w:cstheme="minorHAnsi"/>
                <w:b/>
              </w:rPr>
            </w:pPr>
            <w:r w:rsidRPr="00C46BEF">
              <w:rPr>
                <w:rFonts w:cstheme="minorHAnsi"/>
                <w:b/>
              </w:rPr>
              <w:t xml:space="preserve">Rozlišovacie kritériá na hranici finančnej možnosti Výzvy:   </w:t>
            </w:r>
          </w:p>
          <w:p w14:paraId="3F0FE4C8" w14:textId="61E17FD1" w:rsidR="00861CA0" w:rsidRPr="00C46BEF" w:rsidRDefault="00861CA0" w:rsidP="00861CA0">
            <w:pPr>
              <w:ind w:right="85"/>
              <w:jc w:val="both"/>
              <w:rPr>
                <w:rFonts w:cstheme="minorHAnsi"/>
              </w:rPr>
            </w:pPr>
            <w:r w:rsidRPr="00C46BEF">
              <w:rPr>
                <w:rFonts w:cstheme="minorHAnsi"/>
              </w:rPr>
              <w:t>Uplatňuje sa bodový princíp</w:t>
            </w:r>
            <w:r>
              <w:rPr>
                <w:rFonts w:cstheme="minorHAnsi"/>
              </w:rPr>
              <w:t>,</w:t>
            </w:r>
            <w:r w:rsidRPr="00C46BEF">
              <w:rPr>
                <w:rFonts w:cstheme="minorHAnsi"/>
              </w:rPr>
              <w:t xml:space="preserve"> t. j. všetky projekty sa posúdia podľa bodových kritérií a zoradia podľa výšky dosiahnutých bodov</w:t>
            </w:r>
            <w:r>
              <w:rPr>
                <w:rFonts w:cstheme="minorHAnsi"/>
              </w:rPr>
              <w:t>,</w:t>
            </w:r>
            <w:r w:rsidRPr="00C46BEF">
              <w:rPr>
                <w:rFonts w:cstheme="minorHAnsi"/>
              </w:rPr>
              <w:t xml:space="preserve"> </w:t>
            </w:r>
            <w:r w:rsidRPr="005462F4">
              <w:rPr>
                <w:rFonts w:cstheme="minorHAnsi"/>
              </w:rPr>
              <w:t>na základe čoho sa určí tzv. hranica finančných možností výzvy</w:t>
            </w:r>
            <w:r>
              <w:rPr>
                <w:rFonts w:cstheme="minorHAnsi"/>
              </w:rPr>
              <w:t xml:space="preserve"> </w:t>
            </w:r>
            <w:r>
              <w:rPr>
                <w:rFonts w:cstheme="minorHAnsi"/>
                <w:bCs/>
              </w:rPr>
              <w:t xml:space="preserve">(posúdi sa súčet finančných požiadaviek všetkých oprávnených projektov s finančnou alokáciou Výzvy) </w:t>
            </w:r>
            <w:r>
              <w:rPr>
                <w:rFonts w:cstheme="minorHAnsi"/>
              </w:rPr>
              <w:t>a </w:t>
            </w:r>
            <w:r w:rsidRPr="00C46BEF">
              <w:rPr>
                <w:rFonts w:cstheme="minorHAnsi"/>
              </w:rPr>
              <w:t>uskutoční</w:t>
            </w:r>
            <w:r>
              <w:rPr>
                <w:rFonts w:cstheme="minorHAnsi"/>
              </w:rPr>
              <w:t xml:space="preserve"> sa</w:t>
            </w:r>
            <w:r w:rsidRPr="00C46BEF">
              <w:rPr>
                <w:rFonts w:cstheme="minorHAnsi"/>
              </w:rPr>
              <w:t xml:space="preserve"> výber</w:t>
            </w:r>
            <w:r>
              <w:rPr>
                <w:rFonts w:cstheme="minorHAnsi"/>
                <w:bCs/>
              </w:rPr>
              <w:t>.</w:t>
            </w:r>
          </w:p>
          <w:p w14:paraId="5FC8A0CD" w14:textId="2768A217" w:rsidR="00861CA0" w:rsidRPr="00C46BEF" w:rsidRDefault="00861CA0" w:rsidP="00861CA0">
            <w:pPr>
              <w:ind w:right="85"/>
              <w:jc w:val="both"/>
              <w:textAlignment w:val="baseline"/>
              <w:rPr>
                <w:rFonts w:cstheme="minorHAnsi"/>
              </w:rPr>
            </w:pPr>
            <w:r>
              <w:rPr>
                <w:rFonts w:cstheme="minorHAnsi"/>
              </w:rPr>
              <w:lastRenderedPageBreak/>
              <w:t>Ak</w:t>
            </w:r>
            <w:r w:rsidRPr="00C46BEF">
              <w:rPr>
                <w:rFonts w:cstheme="minorHAnsi"/>
              </w:rPr>
              <w:t xml:space="preserve"> požiadavka na finančné prostriedky prevýši finančný limit na kontrahovanie, budú ŽoPP</w:t>
            </w:r>
            <w:r>
              <w:rPr>
                <w:rFonts w:cstheme="minorHAnsi"/>
              </w:rPr>
              <w:t>,</w:t>
            </w:r>
            <w:r w:rsidRPr="00C46BEF">
              <w:rPr>
                <w:rFonts w:cstheme="minorHAnsi"/>
              </w:rPr>
              <w:t xml:space="preserve"> v prípade rovnakého počtu bodov</w:t>
            </w:r>
            <w:r>
              <w:rPr>
                <w:rFonts w:cstheme="minorHAnsi"/>
              </w:rPr>
              <w:t>,</w:t>
            </w:r>
            <w:r w:rsidRPr="00C46BEF">
              <w:rPr>
                <w:rFonts w:cstheme="minorHAnsi"/>
              </w:rPr>
              <w:t xml:space="preserve"> zoradené na základe výšky žiadaného príspevku od najn</w:t>
            </w:r>
            <w:r w:rsidR="00F76621">
              <w:rPr>
                <w:rFonts w:cstheme="minorHAnsi"/>
              </w:rPr>
              <w:t>iž</w:t>
            </w:r>
            <w:r w:rsidRPr="00C46BEF">
              <w:rPr>
                <w:rFonts w:cstheme="minorHAnsi"/>
              </w:rPr>
              <w:t>šieho k najv</w:t>
            </w:r>
            <w:r w:rsidR="00F76621">
              <w:rPr>
                <w:rFonts w:cstheme="minorHAnsi"/>
              </w:rPr>
              <w:t>yš</w:t>
            </w:r>
            <w:r w:rsidRPr="00C46BEF">
              <w:rPr>
                <w:rFonts w:cstheme="minorHAnsi"/>
              </w:rPr>
              <w:t xml:space="preserve">šiemu </w:t>
            </w:r>
            <w:r>
              <w:rPr>
                <w:rFonts w:cstheme="minorHAnsi"/>
              </w:rPr>
              <w:t>a následne podľa výšky bodov dosiahnutých</w:t>
            </w:r>
            <w:r w:rsidRPr="00C46BEF" w:rsidDel="00637671">
              <w:rPr>
                <w:rFonts w:cstheme="minorHAnsi"/>
              </w:rPr>
              <w:t xml:space="preserve"> </w:t>
            </w:r>
            <w:r>
              <w:rPr>
                <w:rFonts w:cstheme="minorHAnsi"/>
              </w:rPr>
              <w:t xml:space="preserve">v </w:t>
            </w:r>
            <w:r w:rsidRPr="00C46BEF">
              <w:rPr>
                <w:rFonts w:cstheme="minorHAnsi"/>
              </w:rPr>
              <w:t>nasledovných kritéri</w:t>
            </w:r>
            <w:r>
              <w:rPr>
                <w:rFonts w:cstheme="minorHAnsi"/>
              </w:rPr>
              <w:t>ách</w:t>
            </w:r>
            <w:r w:rsidRPr="00C46BEF">
              <w:rPr>
                <w:rFonts w:cstheme="minorHAnsi"/>
              </w:rPr>
              <w:t>:</w:t>
            </w:r>
          </w:p>
          <w:p w14:paraId="2ECDB1A4" w14:textId="42FFC8C3" w:rsidR="00861CA0" w:rsidRPr="00C46BEF" w:rsidRDefault="00965C78" w:rsidP="00861CA0">
            <w:pPr>
              <w:pStyle w:val="Odsekzoznamu"/>
              <w:numPr>
                <w:ilvl w:val="0"/>
                <w:numId w:val="12"/>
              </w:numPr>
              <w:spacing w:before="120" w:line="276" w:lineRule="auto"/>
              <w:ind w:left="284" w:hanging="284"/>
              <w:contextualSpacing w:val="0"/>
              <w:rPr>
                <w:rFonts w:cstheme="minorHAnsi"/>
              </w:rPr>
            </w:pPr>
            <w:r>
              <w:rPr>
                <w:rFonts w:cstheme="minorHAnsi"/>
              </w:rPr>
              <w:t>vyšš</w:t>
            </w:r>
            <w:r w:rsidRPr="00C46BEF">
              <w:rPr>
                <w:rFonts w:cstheme="minorHAnsi"/>
              </w:rPr>
              <w:t>í</w:t>
            </w:r>
            <w:r w:rsidR="00861CA0" w:rsidRPr="00C46BEF">
              <w:rPr>
                <w:rFonts w:cstheme="minorHAnsi"/>
              </w:rPr>
              <w:t xml:space="preserve"> počet bodov za bodovacie kritérium č. </w:t>
            </w:r>
            <w:r w:rsidR="00861CA0">
              <w:rPr>
                <w:rFonts w:cstheme="minorHAnsi"/>
              </w:rPr>
              <w:t>6</w:t>
            </w:r>
          </w:p>
          <w:p w14:paraId="242499E6" w14:textId="61A0167E" w:rsidR="00861CA0" w:rsidRPr="00C46BEF" w:rsidRDefault="00965C78" w:rsidP="00861CA0">
            <w:pPr>
              <w:pStyle w:val="Odsekzoznamu"/>
              <w:numPr>
                <w:ilvl w:val="0"/>
                <w:numId w:val="12"/>
              </w:numPr>
              <w:spacing w:after="200" w:line="276" w:lineRule="auto"/>
              <w:ind w:left="284" w:hanging="284"/>
              <w:rPr>
                <w:rFonts w:cstheme="minorHAnsi"/>
              </w:rPr>
            </w:pPr>
            <w:r>
              <w:rPr>
                <w:rFonts w:cstheme="minorHAnsi"/>
              </w:rPr>
              <w:t>vyšš</w:t>
            </w:r>
            <w:r w:rsidRPr="00C46BEF">
              <w:rPr>
                <w:rFonts w:cstheme="minorHAnsi"/>
              </w:rPr>
              <w:t>í</w:t>
            </w:r>
            <w:r w:rsidR="00861CA0" w:rsidRPr="00C46BEF">
              <w:rPr>
                <w:rFonts w:cstheme="minorHAnsi"/>
              </w:rPr>
              <w:t xml:space="preserve"> počet bodov za bodovacie kritérium č. </w:t>
            </w:r>
            <w:r w:rsidR="00861CA0">
              <w:rPr>
                <w:rFonts w:cstheme="minorHAnsi"/>
              </w:rPr>
              <w:t>2</w:t>
            </w:r>
          </w:p>
          <w:p w14:paraId="2B30E4AC" w14:textId="7030C19B" w:rsidR="00861CA0" w:rsidRDefault="00965C78" w:rsidP="00861CA0">
            <w:pPr>
              <w:pStyle w:val="Odsekzoznamu"/>
              <w:numPr>
                <w:ilvl w:val="0"/>
                <w:numId w:val="12"/>
              </w:numPr>
              <w:spacing w:after="200" w:line="276" w:lineRule="auto"/>
              <w:ind w:left="284" w:hanging="284"/>
              <w:rPr>
                <w:rFonts w:cstheme="minorHAnsi"/>
              </w:rPr>
            </w:pPr>
            <w:r>
              <w:rPr>
                <w:rFonts w:cstheme="minorHAnsi"/>
              </w:rPr>
              <w:t>vyšš</w:t>
            </w:r>
            <w:r w:rsidRPr="00C46BEF">
              <w:rPr>
                <w:rFonts w:cstheme="minorHAnsi"/>
              </w:rPr>
              <w:t>í</w:t>
            </w:r>
            <w:r w:rsidR="00861CA0" w:rsidRPr="00C46BEF">
              <w:rPr>
                <w:rFonts w:cstheme="minorHAnsi"/>
              </w:rPr>
              <w:t xml:space="preserve"> počet bodov za bodovacie kritérium č. </w:t>
            </w:r>
            <w:r w:rsidR="00861CA0">
              <w:rPr>
                <w:rFonts w:cstheme="minorHAnsi"/>
              </w:rPr>
              <w:t>5</w:t>
            </w:r>
          </w:p>
          <w:p w14:paraId="4C46761D" w14:textId="67D4B440" w:rsidR="00861CA0" w:rsidRPr="008C5478" w:rsidRDefault="00861CA0" w:rsidP="00861CA0">
            <w:pPr>
              <w:spacing w:after="200" w:line="276" w:lineRule="auto"/>
              <w:rPr>
                <w:rFonts w:cstheme="minorHAnsi"/>
                <w:b/>
                <w:bCs/>
              </w:rPr>
            </w:pPr>
            <w:r w:rsidRPr="008C5478">
              <w:rPr>
                <w:rFonts w:cstheme="minorHAnsi"/>
                <w:b/>
                <w:bCs/>
              </w:rPr>
              <w:t>Pre oblasť Špeciálna rastlinná výroba:</w:t>
            </w:r>
          </w:p>
          <w:tbl>
            <w:tblPr>
              <w:tblW w:w="10501"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left w:w="70" w:type="dxa"/>
                <w:right w:w="70" w:type="dxa"/>
              </w:tblCellMar>
              <w:tblLook w:val="04A0" w:firstRow="1" w:lastRow="0" w:firstColumn="1" w:lastColumn="0" w:noHBand="0" w:noVBand="1"/>
            </w:tblPr>
            <w:tblGrid>
              <w:gridCol w:w="541"/>
              <w:gridCol w:w="4419"/>
              <w:gridCol w:w="955"/>
              <w:gridCol w:w="4586"/>
            </w:tblGrid>
            <w:tr w:rsidR="00861CA0" w:rsidRPr="00B92B34" w14:paraId="7976210F" w14:textId="77777777" w:rsidTr="00E5428E">
              <w:trPr>
                <w:trHeight w:val="315"/>
              </w:trPr>
              <w:tc>
                <w:tcPr>
                  <w:tcW w:w="541" w:type="dxa"/>
                  <w:shd w:val="clear" w:color="auto" w:fill="70AD47" w:themeFill="accent6"/>
                  <w:vAlign w:val="center"/>
                  <w:hideMark/>
                </w:tcPr>
                <w:p w14:paraId="031405AB" w14:textId="77777777" w:rsidR="00861CA0" w:rsidRPr="00B92B34" w:rsidRDefault="00861CA0" w:rsidP="00861CA0">
                  <w:pPr>
                    <w:jc w:val="center"/>
                    <w:rPr>
                      <w:b/>
                      <w:bCs/>
                      <w:sz w:val="20"/>
                      <w:szCs w:val="20"/>
                    </w:rPr>
                  </w:pPr>
                  <w:r w:rsidRPr="00B92B34">
                    <w:rPr>
                      <w:b/>
                      <w:bCs/>
                      <w:sz w:val="20"/>
                      <w:szCs w:val="20"/>
                    </w:rPr>
                    <w:t>P. č.</w:t>
                  </w:r>
                </w:p>
              </w:tc>
              <w:tc>
                <w:tcPr>
                  <w:tcW w:w="4419" w:type="dxa"/>
                  <w:tcBorders>
                    <w:bottom w:val="single" w:sz="8" w:space="0" w:color="70AD47" w:themeColor="accent6"/>
                  </w:tcBorders>
                  <w:shd w:val="clear" w:color="auto" w:fill="70AD47" w:themeFill="accent6"/>
                  <w:vAlign w:val="center"/>
                  <w:hideMark/>
                </w:tcPr>
                <w:p w14:paraId="322A23EC" w14:textId="77777777" w:rsidR="00861CA0" w:rsidRPr="00B92B34" w:rsidRDefault="00861CA0" w:rsidP="00861CA0">
                  <w:pPr>
                    <w:jc w:val="both"/>
                    <w:rPr>
                      <w:b/>
                      <w:bCs/>
                      <w:sz w:val="20"/>
                      <w:szCs w:val="20"/>
                    </w:rPr>
                  </w:pPr>
                  <w:r w:rsidRPr="00B92B34">
                    <w:rPr>
                      <w:b/>
                      <w:bCs/>
                      <w:sz w:val="20"/>
                      <w:szCs w:val="20"/>
                    </w:rPr>
                    <w:t>Kritérium</w:t>
                  </w:r>
                </w:p>
              </w:tc>
              <w:tc>
                <w:tcPr>
                  <w:tcW w:w="955" w:type="dxa"/>
                  <w:tcBorders>
                    <w:bottom w:val="single" w:sz="8" w:space="0" w:color="70AD47" w:themeColor="accent6"/>
                  </w:tcBorders>
                  <w:shd w:val="clear" w:color="auto" w:fill="70AD47" w:themeFill="accent6"/>
                  <w:vAlign w:val="center"/>
                  <w:hideMark/>
                </w:tcPr>
                <w:p w14:paraId="15B0F46C" w14:textId="77777777" w:rsidR="00861CA0" w:rsidRPr="00B92B34" w:rsidRDefault="00861CA0" w:rsidP="00861CA0">
                  <w:pPr>
                    <w:jc w:val="center"/>
                    <w:rPr>
                      <w:b/>
                      <w:bCs/>
                      <w:sz w:val="20"/>
                      <w:szCs w:val="20"/>
                    </w:rPr>
                  </w:pPr>
                  <w:r w:rsidRPr="00B92B34">
                    <w:rPr>
                      <w:b/>
                      <w:bCs/>
                      <w:sz w:val="20"/>
                      <w:szCs w:val="20"/>
                    </w:rPr>
                    <w:t>Body</w:t>
                  </w:r>
                </w:p>
              </w:tc>
              <w:tc>
                <w:tcPr>
                  <w:tcW w:w="4586" w:type="dxa"/>
                  <w:shd w:val="clear" w:color="auto" w:fill="70AD47" w:themeFill="accent6"/>
                  <w:vAlign w:val="center"/>
                  <w:hideMark/>
                </w:tcPr>
                <w:p w14:paraId="409D9BFD" w14:textId="77777777" w:rsidR="00861CA0" w:rsidRPr="00B92B34" w:rsidRDefault="00861CA0" w:rsidP="00861CA0">
                  <w:pPr>
                    <w:jc w:val="both"/>
                    <w:rPr>
                      <w:b/>
                      <w:bCs/>
                      <w:sz w:val="20"/>
                      <w:szCs w:val="20"/>
                    </w:rPr>
                  </w:pPr>
                  <w:r w:rsidRPr="00B92B34">
                    <w:rPr>
                      <w:b/>
                      <w:bCs/>
                      <w:sz w:val="20"/>
                      <w:szCs w:val="20"/>
                    </w:rPr>
                    <w:t>Poznámka</w:t>
                  </w:r>
                </w:p>
              </w:tc>
            </w:tr>
            <w:tr w:rsidR="00861CA0" w:rsidRPr="00B92B34" w14:paraId="1B9FBC1F" w14:textId="77777777" w:rsidTr="0050191F">
              <w:trPr>
                <w:trHeight w:val="900"/>
              </w:trPr>
              <w:tc>
                <w:tcPr>
                  <w:tcW w:w="541" w:type="dxa"/>
                  <w:shd w:val="clear" w:color="auto" w:fill="70AD47" w:themeFill="accent6"/>
                  <w:vAlign w:val="center"/>
                  <w:hideMark/>
                </w:tcPr>
                <w:p w14:paraId="43DF28B8" w14:textId="77777777" w:rsidR="00861CA0" w:rsidRPr="00B92B34" w:rsidRDefault="00861CA0" w:rsidP="00861CA0">
                  <w:pPr>
                    <w:jc w:val="center"/>
                    <w:rPr>
                      <w:sz w:val="20"/>
                      <w:szCs w:val="20"/>
                    </w:rPr>
                  </w:pPr>
                  <w:r w:rsidRPr="00B92B34">
                    <w:rPr>
                      <w:sz w:val="20"/>
                      <w:szCs w:val="20"/>
                    </w:rPr>
                    <w:t>1.</w:t>
                  </w:r>
                </w:p>
              </w:tc>
              <w:tc>
                <w:tcPr>
                  <w:tcW w:w="4419" w:type="dxa"/>
                  <w:tcBorders>
                    <w:bottom w:val="nil"/>
                  </w:tcBorders>
                  <w:shd w:val="clear" w:color="000000" w:fill="FFFFFF"/>
                  <w:hideMark/>
                </w:tcPr>
                <w:p w14:paraId="7D62B165" w14:textId="77777777" w:rsidR="00861CA0" w:rsidRPr="00213A4B" w:rsidRDefault="00861CA0" w:rsidP="00861CA0">
                  <w:pPr>
                    <w:jc w:val="both"/>
                    <w:rPr>
                      <w:rFonts w:asciiTheme="minorHAnsi" w:hAnsiTheme="minorHAnsi" w:cstheme="minorHAnsi"/>
                      <w:sz w:val="18"/>
                      <w:szCs w:val="18"/>
                    </w:rPr>
                  </w:pPr>
                  <w:r w:rsidRPr="00213A4B">
                    <w:rPr>
                      <w:rFonts w:asciiTheme="minorHAnsi" w:hAnsiTheme="minorHAnsi" w:cstheme="minorHAnsi"/>
                      <w:sz w:val="18"/>
                      <w:szCs w:val="18"/>
                    </w:rPr>
                    <w:t>Žiadateľ v roku 2025 hospodári</w:t>
                  </w:r>
                  <w:r>
                    <w:rPr>
                      <w:rFonts w:asciiTheme="minorHAnsi" w:hAnsiTheme="minorHAnsi" w:cstheme="minorHAnsi"/>
                      <w:sz w:val="18"/>
                      <w:szCs w:val="18"/>
                    </w:rPr>
                    <w:t>l</w:t>
                  </w:r>
                  <w:r w:rsidRPr="00213A4B">
                    <w:rPr>
                      <w:rFonts w:asciiTheme="minorHAnsi" w:hAnsiTheme="minorHAnsi" w:cstheme="minorHAnsi"/>
                      <w:sz w:val="18"/>
                      <w:szCs w:val="18"/>
                    </w:rPr>
                    <w:t xml:space="preserve"> na:</w:t>
                  </w:r>
                </w:p>
                <w:p w14:paraId="4E3C5D29" w14:textId="77777777" w:rsidR="00861CA0" w:rsidRPr="00BA385C" w:rsidRDefault="00861CA0" w:rsidP="00861CA0">
                  <w:pPr>
                    <w:pStyle w:val="Odsekzoznamu"/>
                    <w:numPr>
                      <w:ilvl w:val="2"/>
                      <w:numId w:val="26"/>
                    </w:numPr>
                    <w:spacing w:before="60" w:after="60" w:line="240" w:lineRule="auto"/>
                    <w:ind w:left="306" w:hanging="306"/>
                    <w:contextualSpacing w:val="0"/>
                    <w:jc w:val="both"/>
                    <w:rPr>
                      <w:rFonts w:cstheme="minorHAnsi"/>
                      <w:sz w:val="18"/>
                      <w:szCs w:val="18"/>
                    </w:rPr>
                  </w:pPr>
                  <w:r w:rsidRPr="00BA385C">
                    <w:rPr>
                      <w:rFonts w:cstheme="minorHAnsi"/>
                      <w:sz w:val="18"/>
                      <w:szCs w:val="18"/>
                    </w:rPr>
                    <w:t xml:space="preserve">min. </w:t>
                  </w:r>
                  <w:r>
                    <w:rPr>
                      <w:rFonts w:cstheme="minorHAnsi"/>
                      <w:sz w:val="18"/>
                      <w:szCs w:val="18"/>
                    </w:rPr>
                    <w:t>20</w:t>
                  </w:r>
                  <w:r w:rsidRPr="00BA385C">
                    <w:rPr>
                      <w:rFonts w:cstheme="minorHAnsi"/>
                      <w:sz w:val="18"/>
                      <w:szCs w:val="18"/>
                    </w:rPr>
                    <w:t xml:space="preserve"> ha výmery ornej pôdy a trvalých kultúr (SAD,VIN,</w:t>
                  </w:r>
                  <w:r>
                    <w:rPr>
                      <w:rFonts w:cstheme="minorHAnsi"/>
                      <w:sz w:val="18"/>
                      <w:szCs w:val="18"/>
                    </w:rPr>
                    <w:t xml:space="preserve"> </w:t>
                  </w:r>
                  <w:r w:rsidRPr="00BA385C">
                    <w:rPr>
                      <w:rFonts w:cstheme="minorHAnsi"/>
                      <w:sz w:val="18"/>
                      <w:szCs w:val="18"/>
                    </w:rPr>
                    <w:t>CHM), alebo min. 1 ha zakrytých plôch, alebo min. 50</w:t>
                  </w:r>
                  <w:r>
                    <w:rPr>
                      <w:rFonts w:cstheme="minorHAnsi"/>
                      <w:sz w:val="18"/>
                      <w:szCs w:val="18"/>
                    </w:rPr>
                    <w:t xml:space="preserve"> </w:t>
                  </w:r>
                  <w:r w:rsidRPr="00BA385C">
                    <w:rPr>
                      <w:rFonts w:cstheme="minorHAnsi"/>
                      <w:sz w:val="18"/>
                      <w:szCs w:val="18"/>
                    </w:rPr>
                    <w:t>% výmery ornej pôdy a trvalých kultúr (SAD,VIN,CHM) žiadateľa tvorili plodiny na zozname</w:t>
                  </w:r>
                </w:p>
                <w:p w14:paraId="7CCED644" w14:textId="77777777" w:rsidR="00861CA0" w:rsidRPr="00BA385C" w:rsidRDefault="00861CA0" w:rsidP="00861CA0">
                  <w:pPr>
                    <w:pStyle w:val="Odsekzoznamu"/>
                    <w:numPr>
                      <w:ilvl w:val="2"/>
                      <w:numId w:val="26"/>
                    </w:numPr>
                    <w:spacing w:before="60" w:after="60" w:line="240" w:lineRule="auto"/>
                    <w:ind w:left="306" w:hanging="306"/>
                    <w:contextualSpacing w:val="0"/>
                    <w:jc w:val="both"/>
                    <w:rPr>
                      <w:rFonts w:cstheme="minorHAnsi"/>
                      <w:sz w:val="18"/>
                      <w:szCs w:val="18"/>
                    </w:rPr>
                  </w:pPr>
                  <w:r w:rsidRPr="00BA385C">
                    <w:rPr>
                      <w:rFonts w:cstheme="minorHAnsi"/>
                      <w:sz w:val="18"/>
                      <w:szCs w:val="18"/>
                    </w:rPr>
                    <w:t>min. 20 % výmery ornej pôdy a trvalých kultúr (SAD,VIN,CHM) žiadateľa tvorili plodiny na zozname</w:t>
                  </w:r>
                </w:p>
                <w:p w14:paraId="25FEEFE2" w14:textId="77777777" w:rsidR="00861CA0" w:rsidRPr="00BA385C" w:rsidRDefault="00861CA0" w:rsidP="00861CA0">
                  <w:pPr>
                    <w:pStyle w:val="Odsekzoznamu"/>
                    <w:spacing w:before="60" w:after="60"/>
                    <w:ind w:left="306"/>
                    <w:jc w:val="both"/>
                    <w:rPr>
                      <w:rFonts w:cstheme="minorHAnsi"/>
                      <w:sz w:val="18"/>
                      <w:szCs w:val="18"/>
                    </w:rPr>
                  </w:pPr>
                  <w:r w:rsidRPr="00BA385C">
                    <w:rPr>
                      <w:rFonts w:cstheme="minorHAnsi"/>
                      <w:sz w:val="18"/>
                      <w:szCs w:val="18"/>
                    </w:rPr>
                    <w:t>alebo</w:t>
                  </w:r>
                </w:p>
                <w:p w14:paraId="40456A46" w14:textId="77777777" w:rsidR="00861CA0" w:rsidRPr="00213A4B" w:rsidRDefault="00861CA0" w:rsidP="00861CA0">
                  <w:pPr>
                    <w:pStyle w:val="Odsekzoznamu"/>
                    <w:ind w:left="304"/>
                    <w:jc w:val="both"/>
                    <w:rPr>
                      <w:rFonts w:cstheme="minorHAnsi"/>
                      <w:sz w:val="18"/>
                      <w:szCs w:val="18"/>
                    </w:rPr>
                  </w:pPr>
                  <w:r w:rsidRPr="00BA385C">
                    <w:rPr>
                      <w:rFonts w:cstheme="minorHAnsi"/>
                      <w:sz w:val="18"/>
                      <w:szCs w:val="18"/>
                    </w:rPr>
                    <w:t>min. 20 ha výmery ornej pôdy a trvalých kultúr (SAD,VIN,CHM) alebo</w:t>
                  </w:r>
                  <w:r w:rsidRPr="00213A4B">
                    <w:rPr>
                      <w:rFonts w:cstheme="minorHAnsi"/>
                      <w:sz w:val="18"/>
                      <w:szCs w:val="18"/>
                    </w:rPr>
                    <w:t xml:space="preserve"> min. 0,5 ha zarytých plôch žiadateľa tvorili plodiny na zozname</w:t>
                  </w:r>
                </w:p>
                <w:p w14:paraId="420AC99C" w14:textId="77777777" w:rsidR="00861CA0" w:rsidRPr="00213A4B" w:rsidRDefault="00861CA0" w:rsidP="00861CA0">
                  <w:pPr>
                    <w:pStyle w:val="Odsekzoznamu"/>
                    <w:numPr>
                      <w:ilvl w:val="2"/>
                      <w:numId w:val="26"/>
                    </w:numPr>
                    <w:spacing w:before="60" w:after="60" w:line="240" w:lineRule="auto"/>
                    <w:ind w:left="301" w:hanging="301"/>
                    <w:contextualSpacing w:val="0"/>
                    <w:jc w:val="both"/>
                    <w:rPr>
                      <w:rFonts w:cstheme="minorHAnsi"/>
                      <w:sz w:val="18"/>
                      <w:szCs w:val="18"/>
                    </w:rPr>
                  </w:pPr>
                  <w:r w:rsidRPr="00213A4B">
                    <w:rPr>
                      <w:rFonts w:cstheme="minorHAnsi"/>
                      <w:sz w:val="18"/>
                      <w:szCs w:val="18"/>
                    </w:rPr>
                    <w:t>min. 5 % výmery ornej pôdy a trvalých kultúr (SAD,VIN,CHM) alebo min. 0,3 ha zakrytých plôch žiadateľa tvorili plodiny na zozname</w:t>
                  </w:r>
                </w:p>
                <w:p w14:paraId="29813E60" w14:textId="17DB97E3" w:rsidR="00861CA0" w:rsidRPr="008C5478" w:rsidRDefault="00861CA0" w:rsidP="00861CA0">
                  <w:pPr>
                    <w:numPr>
                      <w:ilvl w:val="2"/>
                      <w:numId w:val="26"/>
                    </w:numPr>
                    <w:spacing w:before="60" w:after="60" w:line="240" w:lineRule="auto"/>
                    <w:ind w:left="301" w:hanging="301"/>
                    <w:jc w:val="both"/>
                    <w:rPr>
                      <w:rFonts w:asciiTheme="minorHAnsi" w:eastAsia="Times New Roman" w:hAnsiTheme="minorHAnsi" w:cstheme="minorHAnsi"/>
                      <w:color w:val="auto"/>
                      <w:sz w:val="18"/>
                      <w:szCs w:val="18"/>
                    </w:rPr>
                  </w:pPr>
                  <w:r w:rsidRPr="00213A4B">
                    <w:rPr>
                      <w:rFonts w:asciiTheme="minorHAnsi" w:hAnsiTheme="minorHAnsi" w:cstheme="minorHAnsi"/>
                      <w:sz w:val="18"/>
                      <w:szCs w:val="18"/>
                    </w:rPr>
                    <w:t>min. 5 ha výmery ornej pôdy a trvalých kultúr (SAD,VIN,CHM) alebo min. 0,1 ha zakrytých plôch žiadateľa tvorili plodiny na zozname</w:t>
                  </w:r>
                </w:p>
              </w:tc>
              <w:tc>
                <w:tcPr>
                  <w:tcW w:w="955" w:type="dxa"/>
                  <w:tcBorders>
                    <w:bottom w:val="nil"/>
                  </w:tcBorders>
                  <w:shd w:val="clear" w:color="000000" w:fill="FFFFFF"/>
                  <w:vAlign w:val="center"/>
                </w:tcPr>
                <w:p w14:paraId="714D55A3" w14:textId="77777777" w:rsidR="00861CA0" w:rsidRPr="00213A4B" w:rsidRDefault="00861CA0" w:rsidP="00861CA0">
                  <w:pPr>
                    <w:pStyle w:val="Odsekzoznamu"/>
                    <w:numPr>
                      <w:ilvl w:val="0"/>
                      <w:numId w:val="27"/>
                    </w:numPr>
                    <w:spacing w:after="0" w:line="240" w:lineRule="auto"/>
                    <w:ind w:left="250" w:hanging="227"/>
                    <w:rPr>
                      <w:rFonts w:cstheme="minorHAnsi"/>
                      <w:sz w:val="18"/>
                      <w:szCs w:val="18"/>
                    </w:rPr>
                  </w:pPr>
                  <w:r>
                    <w:rPr>
                      <w:rFonts w:cstheme="minorHAnsi"/>
                      <w:sz w:val="18"/>
                      <w:szCs w:val="18"/>
                    </w:rPr>
                    <w:t>20</w:t>
                  </w:r>
                  <w:r w:rsidRPr="00213A4B">
                    <w:rPr>
                      <w:rFonts w:cstheme="minorHAnsi"/>
                      <w:sz w:val="18"/>
                      <w:szCs w:val="18"/>
                    </w:rPr>
                    <w:t xml:space="preserve"> b</w:t>
                  </w:r>
                </w:p>
                <w:p w14:paraId="3EDB52B0" w14:textId="77777777" w:rsidR="00861CA0" w:rsidRPr="00213A4B" w:rsidRDefault="00861CA0" w:rsidP="00861CA0">
                  <w:pPr>
                    <w:pStyle w:val="Odsekzoznamu"/>
                    <w:numPr>
                      <w:ilvl w:val="0"/>
                      <w:numId w:val="27"/>
                    </w:numPr>
                    <w:spacing w:after="0" w:line="240" w:lineRule="auto"/>
                    <w:ind w:left="250" w:hanging="227"/>
                    <w:rPr>
                      <w:rFonts w:cstheme="minorHAnsi"/>
                      <w:sz w:val="18"/>
                      <w:szCs w:val="18"/>
                    </w:rPr>
                  </w:pPr>
                  <w:r>
                    <w:rPr>
                      <w:rFonts w:cstheme="minorHAnsi"/>
                      <w:sz w:val="18"/>
                      <w:szCs w:val="18"/>
                    </w:rPr>
                    <w:t>18</w:t>
                  </w:r>
                  <w:r w:rsidRPr="00213A4B">
                    <w:rPr>
                      <w:rFonts w:cstheme="minorHAnsi"/>
                      <w:sz w:val="18"/>
                      <w:szCs w:val="18"/>
                    </w:rPr>
                    <w:t xml:space="preserve"> b</w:t>
                  </w:r>
                </w:p>
                <w:p w14:paraId="7F00092B" w14:textId="77777777" w:rsidR="00861CA0" w:rsidRPr="00213A4B" w:rsidRDefault="00861CA0" w:rsidP="00861CA0">
                  <w:pPr>
                    <w:pStyle w:val="Odsekzoznamu"/>
                    <w:numPr>
                      <w:ilvl w:val="0"/>
                      <w:numId w:val="27"/>
                    </w:numPr>
                    <w:spacing w:after="0" w:line="240" w:lineRule="auto"/>
                    <w:ind w:left="250" w:hanging="227"/>
                    <w:rPr>
                      <w:rFonts w:cstheme="minorHAnsi"/>
                      <w:sz w:val="18"/>
                      <w:szCs w:val="18"/>
                    </w:rPr>
                  </w:pPr>
                  <w:r>
                    <w:rPr>
                      <w:rFonts w:cstheme="minorHAnsi"/>
                      <w:sz w:val="18"/>
                      <w:szCs w:val="18"/>
                    </w:rPr>
                    <w:t>15</w:t>
                  </w:r>
                  <w:r w:rsidRPr="00213A4B">
                    <w:rPr>
                      <w:rFonts w:cstheme="minorHAnsi"/>
                      <w:sz w:val="18"/>
                      <w:szCs w:val="18"/>
                    </w:rPr>
                    <w:t xml:space="preserve"> b</w:t>
                  </w:r>
                </w:p>
                <w:p w14:paraId="666F012C" w14:textId="0CEB92EE" w:rsidR="00861CA0" w:rsidRPr="00C42FDD" w:rsidRDefault="00861CA0" w:rsidP="00861CA0">
                  <w:pPr>
                    <w:numPr>
                      <w:ilvl w:val="0"/>
                      <w:numId w:val="27"/>
                    </w:numPr>
                    <w:spacing w:after="0" w:line="240" w:lineRule="auto"/>
                    <w:ind w:left="250" w:hanging="227"/>
                    <w:contextualSpacing/>
                    <w:rPr>
                      <w:rFonts w:asciiTheme="minorHAnsi" w:eastAsia="Times New Roman" w:hAnsiTheme="minorHAnsi" w:cstheme="minorHAnsi"/>
                      <w:color w:val="auto"/>
                      <w:sz w:val="18"/>
                      <w:szCs w:val="18"/>
                    </w:rPr>
                  </w:pPr>
                  <w:r>
                    <w:rPr>
                      <w:rFonts w:asciiTheme="minorHAnsi" w:hAnsiTheme="minorHAnsi" w:cstheme="minorHAnsi"/>
                      <w:sz w:val="18"/>
                      <w:szCs w:val="18"/>
                    </w:rPr>
                    <w:t>15</w:t>
                  </w:r>
                  <w:r w:rsidRPr="00213A4B">
                    <w:rPr>
                      <w:rFonts w:asciiTheme="minorHAnsi" w:hAnsiTheme="minorHAnsi" w:cstheme="minorHAnsi"/>
                      <w:sz w:val="18"/>
                      <w:szCs w:val="18"/>
                    </w:rPr>
                    <w:t xml:space="preserve"> b</w:t>
                  </w:r>
                </w:p>
              </w:tc>
              <w:tc>
                <w:tcPr>
                  <w:tcW w:w="4586" w:type="dxa"/>
                  <w:vAlign w:val="center"/>
                  <w:hideMark/>
                </w:tcPr>
                <w:p w14:paraId="1FFA25DE" w14:textId="77777777" w:rsidR="00861CA0" w:rsidRPr="00213A4B" w:rsidRDefault="00861CA0" w:rsidP="00861CA0">
                  <w:pPr>
                    <w:jc w:val="both"/>
                    <w:rPr>
                      <w:rFonts w:asciiTheme="minorHAnsi" w:hAnsiTheme="minorHAnsi" w:cstheme="minorHAnsi"/>
                      <w:sz w:val="18"/>
                      <w:szCs w:val="18"/>
                    </w:rPr>
                  </w:pPr>
                  <w:r w:rsidRPr="00213A4B">
                    <w:rPr>
                      <w:rFonts w:asciiTheme="minorHAnsi" w:hAnsiTheme="minorHAnsi" w:cstheme="minorHAnsi"/>
                      <w:sz w:val="18"/>
                      <w:szCs w:val="18"/>
                    </w:rPr>
                    <w:t>PPA overí podľa SAPS výpočtom alebo porovnaním:</w:t>
                  </w:r>
                </w:p>
                <w:p w14:paraId="5A8B79FB" w14:textId="59F64DA9" w:rsidR="00861CA0" w:rsidRPr="00213A4B" w:rsidRDefault="00861CA0" w:rsidP="00861CA0">
                  <w:pPr>
                    <w:jc w:val="both"/>
                    <w:rPr>
                      <w:rFonts w:asciiTheme="minorHAnsi" w:hAnsiTheme="minorHAnsi" w:cstheme="minorHAnsi"/>
                      <w:sz w:val="18"/>
                      <w:szCs w:val="18"/>
                    </w:rPr>
                  </w:pPr>
                  <w:r w:rsidRPr="00213A4B">
                    <w:rPr>
                      <w:rFonts w:asciiTheme="minorHAnsi" w:hAnsiTheme="minorHAnsi" w:cstheme="minorHAnsi"/>
                      <w:sz w:val="18"/>
                      <w:szCs w:val="18"/>
                    </w:rPr>
                    <w:t>výmera plodín na zozname podľa prílohy</w:t>
                  </w:r>
                  <w:r w:rsidR="00AC7249">
                    <w:rPr>
                      <w:rFonts w:asciiTheme="minorHAnsi" w:hAnsiTheme="minorHAnsi" w:cstheme="minorHAnsi"/>
                      <w:sz w:val="18"/>
                      <w:szCs w:val="18"/>
                    </w:rPr>
                    <w:t xml:space="preserve"> 9 výzvy</w:t>
                  </w:r>
                  <w:r w:rsidRPr="00213A4B">
                    <w:rPr>
                      <w:rFonts w:asciiTheme="minorHAnsi" w:hAnsiTheme="minorHAnsi" w:cstheme="minorHAnsi"/>
                      <w:sz w:val="18"/>
                      <w:szCs w:val="18"/>
                    </w:rPr>
                    <w:t>/ celková výmera ornej pôdy a trvalých kultúr ≥ 0,1, ≥</w:t>
                  </w:r>
                  <w:r>
                    <w:rPr>
                      <w:rFonts w:asciiTheme="minorHAnsi" w:hAnsiTheme="minorHAnsi" w:cstheme="minorHAnsi"/>
                      <w:sz w:val="18"/>
                      <w:szCs w:val="18"/>
                    </w:rPr>
                    <w:t xml:space="preserve">0,2, </w:t>
                  </w:r>
                  <w:r w:rsidRPr="00213A4B">
                    <w:rPr>
                      <w:rFonts w:asciiTheme="minorHAnsi" w:hAnsiTheme="minorHAnsi" w:cstheme="minorHAnsi"/>
                      <w:sz w:val="18"/>
                      <w:szCs w:val="18"/>
                    </w:rPr>
                    <w:t>≥</w:t>
                  </w:r>
                  <w:r>
                    <w:rPr>
                      <w:rFonts w:asciiTheme="minorHAnsi" w:hAnsiTheme="minorHAnsi" w:cstheme="minorHAnsi"/>
                      <w:sz w:val="18"/>
                      <w:szCs w:val="18"/>
                    </w:rPr>
                    <w:t xml:space="preserve">0,5 </w:t>
                  </w:r>
                  <w:r w:rsidRPr="00213A4B">
                    <w:rPr>
                      <w:rFonts w:asciiTheme="minorHAnsi" w:hAnsiTheme="minorHAnsi" w:cstheme="minorHAnsi"/>
                      <w:sz w:val="18"/>
                      <w:szCs w:val="18"/>
                    </w:rPr>
                    <w:t>resp. ≥ 0,05</w:t>
                  </w:r>
                </w:p>
                <w:p w14:paraId="33D38533" w14:textId="33466D68" w:rsidR="00861CA0" w:rsidRPr="00213A4B" w:rsidRDefault="00861CA0" w:rsidP="00861CA0">
                  <w:pPr>
                    <w:jc w:val="both"/>
                    <w:rPr>
                      <w:rFonts w:asciiTheme="minorHAnsi" w:hAnsiTheme="minorHAnsi" w:cstheme="minorHAnsi"/>
                      <w:sz w:val="18"/>
                      <w:szCs w:val="18"/>
                    </w:rPr>
                  </w:pPr>
                  <w:r w:rsidRPr="00213A4B">
                    <w:rPr>
                      <w:rFonts w:asciiTheme="minorHAnsi" w:hAnsiTheme="minorHAnsi" w:cstheme="minorHAnsi"/>
                      <w:sz w:val="18"/>
                      <w:szCs w:val="18"/>
                    </w:rPr>
                    <w:t>V</w:t>
                  </w:r>
                  <w:r w:rsidRPr="00213A4B" w:rsidDel="00FA35AE">
                    <w:rPr>
                      <w:rFonts w:asciiTheme="minorHAnsi" w:hAnsiTheme="minorHAnsi" w:cstheme="minorHAnsi"/>
                      <w:sz w:val="18"/>
                      <w:szCs w:val="18"/>
                    </w:rPr>
                    <w:t xml:space="preserve"> </w:t>
                  </w:r>
                  <w:r>
                    <w:rPr>
                      <w:rFonts w:asciiTheme="minorHAnsi" w:hAnsiTheme="minorHAnsi" w:cstheme="minorHAnsi"/>
                      <w:sz w:val="18"/>
                      <w:szCs w:val="18"/>
                    </w:rPr>
                    <w:t> </w:t>
                  </w:r>
                  <w:r w:rsidRPr="00213A4B">
                    <w:rPr>
                      <w:rFonts w:asciiTheme="minorHAnsi" w:hAnsiTheme="minorHAnsi" w:cstheme="minorHAnsi"/>
                      <w:sz w:val="18"/>
                      <w:szCs w:val="18"/>
                    </w:rPr>
                    <w:t>prípade</w:t>
                  </w:r>
                  <w:r>
                    <w:rPr>
                      <w:rFonts w:asciiTheme="minorHAnsi" w:hAnsiTheme="minorHAnsi" w:cstheme="minorHAnsi"/>
                      <w:sz w:val="18"/>
                      <w:szCs w:val="18"/>
                    </w:rPr>
                    <w:t>,</w:t>
                  </w:r>
                  <w:r w:rsidRPr="00213A4B">
                    <w:rPr>
                      <w:rFonts w:asciiTheme="minorHAnsi" w:hAnsiTheme="minorHAnsi" w:cstheme="minorHAnsi"/>
                      <w:sz w:val="18"/>
                      <w:szCs w:val="18"/>
                    </w:rPr>
                    <w:t xml:space="preserve"> ak žiadateľ nepoberá </w:t>
                  </w:r>
                  <w:r>
                    <w:rPr>
                      <w:rFonts w:asciiTheme="minorHAnsi" w:hAnsiTheme="minorHAnsi" w:cstheme="minorHAnsi"/>
                      <w:sz w:val="18"/>
                      <w:szCs w:val="18"/>
                    </w:rPr>
                    <w:t>priame platby</w:t>
                  </w:r>
                  <w:r w:rsidRPr="00213A4B">
                    <w:rPr>
                      <w:rFonts w:asciiTheme="minorHAnsi" w:hAnsiTheme="minorHAnsi" w:cstheme="minorHAnsi"/>
                      <w:sz w:val="18"/>
                      <w:szCs w:val="18"/>
                    </w:rPr>
                    <w:t xml:space="preserve">, </w:t>
                  </w:r>
                  <w:r w:rsidR="00966EFC" w:rsidRPr="00397312">
                    <w:rPr>
                      <w:rFonts w:asciiTheme="minorHAnsi" w:hAnsiTheme="minorHAnsi" w:cstheme="minorHAnsi"/>
                      <w:sz w:val="18"/>
                      <w:szCs w:val="18"/>
                    </w:rPr>
                    <w:t>ako povinnú prílohu ŽoPP č. 23 potvrdenie o výmere ornej pôdy, trvalých kultúr a plodín</w:t>
                  </w:r>
                  <w:r w:rsidRPr="00213A4B">
                    <w:rPr>
                      <w:rFonts w:asciiTheme="minorHAnsi" w:hAnsiTheme="minorHAnsi" w:cstheme="minorHAnsi"/>
                      <w:sz w:val="18"/>
                      <w:szCs w:val="18"/>
                    </w:rPr>
                    <w:t xml:space="preserve"> vydané Zväzom Zeleninárov a </w:t>
                  </w:r>
                  <w:proofErr w:type="spellStart"/>
                  <w:r w:rsidRPr="00213A4B">
                    <w:rPr>
                      <w:rFonts w:asciiTheme="minorHAnsi" w:hAnsiTheme="minorHAnsi" w:cstheme="minorHAnsi"/>
                      <w:sz w:val="18"/>
                      <w:szCs w:val="18"/>
                    </w:rPr>
                    <w:t>Zemiakárov</w:t>
                  </w:r>
                  <w:proofErr w:type="spellEnd"/>
                  <w:r w:rsidRPr="00213A4B">
                    <w:rPr>
                      <w:rFonts w:asciiTheme="minorHAnsi" w:hAnsiTheme="minorHAnsi" w:cstheme="minorHAnsi"/>
                      <w:sz w:val="18"/>
                      <w:szCs w:val="18"/>
                    </w:rPr>
                    <w:t xml:space="preserve"> Slovenska.</w:t>
                  </w:r>
                </w:p>
                <w:p w14:paraId="1079C6DA" w14:textId="56A3E3F0" w:rsidR="00861CA0" w:rsidRPr="00213A4B" w:rsidRDefault="00861CA0" w:rsidP="00861CA0">
                  <w:pPr>
                    <w:jc w:val="both"/>
                    <w:rPr>
                      <w:rFonts w:asciiTheme="minorHAnsi" w:hAnsiTheme="minorHAnsi" w:cstheme="minorHAnsi"/>
                      <w:sz w:val="18"/>
                      <w:szCs w:val="18"/>
                    </w:rPr>
                  </w:pPr>
                  <w:r w:rsidRPr="00213A4B">
                    <w:rPr>
                      <w:rFonts w:asciiTheme="minorHAnsi" w:hAnsiTheme="minorHAnsi" w:cstheme="minorHAnsi"/>
                      <w:sz w:val="18"/>
                      <w:szCs w:val="18"/>
                    </w:rPr>
                    <w:t>Za zakryté plochy sa považuje aj vertikálne poľnohospodárstvo (</w:t>
                  </w:r>
                  <w:proofErr w:type="spellStart"/>
                  <w:r w:rsidRPr="00213A4B">
                    <w:rPr>
                      <w:rFonts w:asciiTheme="minorHAnsi" w:hAnsiTheme="minorHAnsi" w:cstheme="minorHAnsi"/>
                      <w:sz w:val="18"/>
                      <w:szCs w:val="18"/>
                    </w:rPr>
                    <w:t>hydropónia</w:t>
                  </w:r>
                  <w:proofErr w:type="spellEnd"/>
                  <w:r w:rsidRPr="00213A4B">
                    <w:rPr>
                      <w:rFonts w:asciiTheme="minorHAnsi" w:hAnsiTheme="minorHAnsi" w:cstheme="minorHAnsi"/>
                      <w:sz w:val="18"/>
                      <w:szCs w:val="18"/>
                    </w:rPr>
                    <w:t xml:space="preserve">, </w:t>
                  </w:r>
                  <w:proofErr w:type="spellStart"/>
                  <w:r w:rsidRPr="00213A4B">
                    <w:rPr>
                      <w:rFonts w:asciiTheme="minorHAnsi" w:hAnsiTheme="minorHAnsi" w:cstheme="minorHAnsi"/>
                      <w:sz w:val="18"/>
                      <w:szCs w:val="18"/>
                    </w:rPr>
                    <w:t>aeropónia</w:t>
                  </w:r>
                  <w:proofErr w:type="spellEnd"/>
                  <w:r w:rsidRPr="00213A4B">
                    <w:rPr>
                      <w:rFonts w:asciiTheme="minorHAnsi" w:hAnsiTheme="minorHAnsi" w:cstheme="minorHAnsi"/>
                      <w:sz w:val="18"/>
                      <w:szCs w:val="18"/>
                    </w:rPr>
                    <w:t>, atď.)</w:t>
                  </w:r>
                  <w:r w:rsidR="008320F6">
                    <w:rPr>
                      <w:rFonts w:asciiTheme="minorHAnsi" w:hAnsiTheme="minorHAnsi" w:cstheme="minorHAnsi"/>
                      <w:sz w:val="18"/>
                      <w:szCs w:val="18"/>
                    </w:rPr>
                    <w:t>.</w:t>
                  </w:r>
                </w:p>
                <w:p w14:paraId="47409594" w14:textId="77777777" w:rsidR="00861CA0" w:rsidRPr="00213A4B" w:rsidRDefault="00861CA0" w:rsidP="00861CA0">
                  <w:pPr>
                    <w:jc w:val="both"/>
                    <w:rPr>
                      <w:rFonts w:asciiTheme="minorHAnsi" w:hAnsiTheme="minorHAnsi" w:cstheme="minorHAnsi"/>
                      <w:sz w:val="18"/>
                      <w:szCs w:val="18"/>
                    </w:rPr>
                  </w:pPr>
                  <w:r w:rsidRPr="00213A4B">
                    <w:rPr>
                      <w:rFonts w:asciiTheme="minorHAnsi" w:hAnsiTheme="minorHAnsi" w:cstheme="minorHAnsi"/>
                      <w:sz w:val="18"/>
                      <w:szCs w:val="18"/>
                    </w:rPr>
                    <w:t>PPA overí</w:t>
                  </w:r>
                  <w:r>
                    <w:rPr>
                      <w:rFonts w:asciiTheme="minorHAnsi" w:hAnsiTheme="minorHAnsi" w:cstheme="minorHAnsi"/>
                      <w:sz w:val="18"/>
                      <w:szCs w:val="18"/>
                    </w:rPr>
                    <w:t xml:space="preserve"> podľa</w:t>
                  </w:r>
                  <w:r w:rsidRPr="00213A4B">
                    <w:rPr>
                      <w:rFonts w:asciiTheme="minorHAnsi" w:hAnsiTheme="minorHAnsi" w:cstheme="minorHAnsi"/>
                      <w:sz w:val="18"/>
                      <w:szCs w:val="18"/>
                    </w:rPr>
                    <w:t xml:space="preserve"> IČO žiadateľa.</w:t>
                  </w:r>
                </w:p>
                <w:p w14:paraId="13B72F20" w14:textId="1AE4A246" w:rsidR="00861CA0" w:rsidRPr="00213A4B" w:rsidRDefault="00861CA0" w:rsidP="00861CA0">
                  <w:pPr>
                    <w:jc w:val="both"/>
                    <w:rPr>
                      <w:rFonts w:asciiTheme="minorHAnsi" w:hAnsiTheme="minorHAnsi" w:cstheme="minorHAnsi"/>
                      <w:sz w:val="18"/>
                      <w:szCs w:val="18"/>
                    </w:rPr>
                  </w:pPr>
                  <w:r w:rsidRPr="00213A4B">
                    <w:rPr>
                      <w:rFonts w:asciiTheme="minorHAnsi" w:hAnsiTheme="minorHAnsi" w:cstheme="minorHAnsi"/>
                      <w:sz w:val="18"/>
                      <w:szCs w:val="18"/>
                    </w:rPr>
                    <w:t xml:space="preserve">Max. </w:t>
                  </w:r>
                  <w:r>
                    <w:rPr>
                      <w:rFonts w:asciiTheme="minorHAnsi" w:hAnsiTheme="minorHAnsi" w:cstheme="minorHAnsi"/>
                      <w:sz w:val="18"/>
                      <w:szCs w:val="18"/>
                    </w:rPr>
                    <w:t>20</w:t>
                  </w:r>
                  <w:r w:rsidRPr="00213A4B">
                    <w:rPr>
                      <w:rFonts w:asciiTheme="minorHAnsi" w:hAnsiTheme="minorHAnsi" w:cstheme="minorHAnsi"/>
                      <w:sz w:val="18"/>
                      <w:szCs w:val="18"/>
                    </w:rPr>
                    <w:t xml:space="preserve"> b; nespočítavajú sa body za možnosti, ale pridelí sa najvyšší </w:t>
                  </w:r>
                  <w:r>
                    <w:rPr>
                      <w:rFonts w:asciiTheme="minorHAnsi" w:hAnsiTheme="minorHAnsi" w:cstheme="minorHAnsi"/>
                      <w:sz w:val="18"/>
                      <w:szCs w:val="18"/>
                    </w:rPr>
                    <w:t>dosiahnutý</w:t>
                  </w:r>
                  <w:r w:rsidRPr="00213A4B">
                    <w:rPr>
                      <w:rFonts w:asciiTheme="minorHAnsi" w:hAnsiTheme="minorHAnsi" w:cstheme="minorHAnsi"/>
                      <w:sz w:val="18"/>
                      <w:szCs w:val="18"/>
                    </w:rPr>
                    <w:t xml:space="preserve"> počet bodov.</w:t>
                  </w:r>
                </w:p>
                <w:p w14:paraId="7597A8BA" w14:textId="77777777" w:rsidR="00861CA0" w:rsidRPr="00213A4B" w:rsidRDefault="00861CA0" w:rsidP="00861CA0">
                  <w:pPr>
                    <w:jc w:val="both"/>
                    <w:rPr>
                      <w:rFonts w:asciiTheme="minorHAnsi" w:hAnsiTheme="minorHAnsi" w:cstheme="minorHAnsi"/>
                      <w:sz w:val="18"/>
                      <w:szCs w:val="18"/>
                    </w:rPr>
                  </w:pPr>
                </w:p>
                <w:p w14:paraId="778A9C6B" w14:textId="34A55BAF" w:rsidR="00861CA0" w:rsidRPr="00FE68B9" w:rsidRDefault="00861CA0" w:rsidP="00861CA0">
                  <w:pPr>
                    <w:pStyle w:val="Odsekzoznamu"/>
                    <w:ind w:left="0"/>
                    <w:jc w:val="both"/>
                    <w:rPr>
                      <w:rFonts w:cstheme="minorHAnsi"/>
                      <w:sz w:val="20"/>
                      <w:szCs w:val="20"/>
                    </w:rPr>
                  </w:pPr>
                </w:p>
              </w:tc>
            </w:tr>
            <w:tr w:rsidR="00861CA0" w:rsidRPr="00B92B34" w14:paraId="39CE3AE5" w14:textId="77777777" w:rsidTr="00E5428E">
              <w:trPr>
                <w:trHeight w:val="2004"/>
              </w:trPr>
              <w:tc>
                <w:tcPr>
                  <w:tcW w:w="541" w:type="dxa"/>
                  <w:shd w:val="clear" w:color="auto" w:fill="70AD47" w:themeFill="accent6"/>
                  <w:vAlign w:val="center"/>
                </w:tcPr>
                <w:p w14:paraId="7F25813E" w14:textId="46BB2A95" w:rsidR="00861CA0" w:rsidRPr="00B92B34" w:rsidRDefault="00861CA0" w:rsidP="00861CA0">
                  <w:pPr>
                    <w:jc w:val="center"/>
                    <w:rPr>
                      <w:sz w:val="20"/>
                      <w:szCs w:val="20"/>
                    </w:rPr>
                  </w:pPr>
                  <w:r>
                    <w:rPr>
                      <w:sz w:val="20"/>
                      <w:szCs w:val="20"/>
                    </w:rPr>
                    <w:t>2.</w:t>
                  </w:r>
                </w:p>
              </w:tc>
              <w:tc>
                <w:tcPr>
                  <w:tcW w:w="4419" w:type="dxa"/>
                  <w:shd w:val="clear" w:color="000000" w:fill="FFFFFF"/>
                  <w:vAlign w:val="center"/>
                </w:tcPr>
                <w:p w14:paraId="24FA4D30" w14:textId="2F5CF955" w:rsidR="00861CA0" w:rsidRPr="006F0411" w:rsidRDefault="00861CA0" w:rsidP="00861CA0">
                  <w:pPr>
                    <w:jc w:val="both"/>
                    <w:rPr>
                      <w:rFonts w:asciiTheme="minorHAnsi" w:hAnsiTheme="minorHAnsi" w:cstheme="minorHAnsi"/>
                      <w:sz w:val="18"/>
                      <w:szCs w:val="18"/>
                    </w:rPr>
                  </w:pPr>
                  <w:r w:rsidRPr="006F0411">
                    <w:rPr>
                      <w:rFonts w:asciiTheme="minorHAnsi" w:hAnsiTheme="minorHAnsi" w:cstheme="minorHAnsi"/>
                      <w:sz w:val="18"/>
                      <w:szCs w:val="18"/>
                    </w:rPr>
                    <w:t xml:space="preserve">Žiadateľ v roku </w:t>
                  </w:r>
                  <w:r>
                    <w:rPr>
                      <w:rFonts w:asciiTheme="minorHAnsi" w:hAnsiTheme="minorHAnsi" w:cstheme="minorHAnsi"/>
                      <w:sz w:val="18"/>
                      <w:szCs w:val="18"/>
                    </w:rPr>
                    <w:t>2025, alebo v roku 2026 (do 30.04.2026)</w:t>
                  </w:r>
                  <w:r w:rsidRPr="006F0411">
                    <w:rPr>
                      <w:rFonts w:asciiTheme="minorHAnsi" w:hAnsiTheme="minorHAnsi" w:cstheme="minorHAnsi"/>
                      <w:sz w:val="18"/>
                      <w:szCs w:val="18"/>
                    </w:rPr>
                    <w:t xml:space="preserve"> </w:t>
                  </w:r>
                  <w:proofErr w:type="spellStart"/>
                  <w:r w:rsidRPr="006F0411">
                    <w:rPr>
                      <w:rFonts w:asciiTheme="minorHAnsi" w:hAnsiTheme="minorHAnsi" w:cstheme="minorHAnsi"/>
                      <w:sz w:val="18"/>
                      <w:szCs w:val="18"/>
                    </w:rPr>
                    <w:t>odbyt</w:t>
                  </w:r>
                  <w:r>
                    <w:rPr>
                      <w:rFonts w:asciiTheme="minorHAnsi" w:hAnsiTheme="minorHAnsi" w:cstheme="minorHAnsi"/>
                      <w:sz w:val="18"/>
                      <w:szCs w:val="18"/>
                    </w:rPr>
                    <w:t>oval</w:t>
                  </w:r>
                  <w:proofErr w:type="spellEnd"/>
                  <w:r w:rsidRPr="006F0411">
                    <w:rPr>
                      <w:rFonts w:asciiTheme="minorHAnsi" w:hAnsiTheme="minorHAnsi" w:cstheme="minorHAnsi"/>
                      <w:sz w:val="18"/>
                      <w:szCs w:val="18"/>
                    </w:rPr>
                    <w:t xml:space="preserve"> aspoň časť svojej produkcie plodín </w:t>
                  </w:r>
                  <w:r>
                    <w:rPr>
                      <w:rFonts w:asciiTheme="minorHAnsi" w:hAnsiTheme="minorHAnsi" w:cstheme="minorHAnsi"/>
                      <w:sz w:val="18"/>
                      <w:szCs w:val="18"/>
                    </w:rPr>
                    <w:t>v</w:t>
                  </w:r>
                  <w:r w:rsidRPr="006F0411">
                    <w:rPr>
                      <w:rFonts w:asciiTheme="minorHAnsi" w:hAnsiTheme="minorHAnsi" w:cstheme="minorHAnsi"/>
                      <w:sz w:val="18"/>
                      <w:szCs w:val="18"/>
                    </w:rPr>
                    <w:t xml:space="preserve"> zozname podľa prílohy (aj spracovanej)</w:t>
                  </w:r>
                  <w:r w:rsidR="00966EFC">
                    <w:rPr>
                      <w:rFonts w:asciiTheme="minorHAnsi" w:hAnsiTheme="minorHAnsi" w:cstheme="minorHAnsi"/>
                      <w:sz w:val="18"/>
                      <w:szCs w:val="18"/>
                    </w:rPr>
                    <w:t>:</w:t>
                  </w:r>
                  <w:r w:rsidRPr="006F0411">
                    <w:rPr>
                      <w:rFonts w:asciiTheme="minorHAnsi" w:hAnsiTheme="minorHAnsi" w:cstheme="minorHAnsi"/>
                      <w:sz w:val="18"/>
                      <w:szCs w:val="18"/>
                    </w:rPr>
                    <w:t xml:space="preserve"> </w:t>
                  </w:r>
                </w:p>
                <w:p w14:paraId="316FEA0E" w14:textId="77777777" w:rsidR="00861CA0" w:rsidRPr="006F0411" w:rsidRDefault="00861CA0" w:rsidP="00966EFC">
                  <w:pPr>
                    <w:pStyle w:val="Odsekzoznamu"/>
                    <w:numPr>
                      <w:ilvl w:val="0"/>
                      <w:numId w:val="29"/>
                    </w:numPr>
                    <w:spacing w:after="0" w:line="240" w:lineRule="auto"/>
                    <w:ind w:left="403"/>
                    <w:jc w:val="both"/>
                    <w:rPr>
                      <w:rFonts w:cstheme="minorHAnsi"/>
                      <w:sz w:val="18"/>
                      <w:szCs w:val="18"/>
                    </w:rPr>
                  </w:pPr>
                  <w:r w:rsidRPr="006F0411">
                    <w:rPr>
                      <w:rFonts w:cstheme="minorHAnsi"/>
                      <w:sz w:val="18"/>
                      <w:szCs w:val="18"/>
                    </w:rPr>
                    <w:t xml:space="preserve">priamo konečným spotrebiteľom </w:t>
                  </w:r>
                </w:p>
                <w:p w14:paraId="2D72D6BB" w14:textId="5202DDB9" w:rsidR="00861CA0" w:rsidRPr="006F0411" w:rsidRDefault="00861CA0" w:rsidP="00966EFC">
                  <w:pPr>
                    <w:pStyle w:val="Odsekzoznamu"/>
                    <w:numPr>
                      <w:ilvl w:val="0"/>
                      <w:numId w:val="29"/>
                    </w:numPr>
                    <w:spacing w:after="0" w:line="240" w:lineRule="auto"/>
                    <w:ind w:left="403"/>
                    <w:jc w:val="both"/>
                    <w:rPr>
                      <w:rFonts w:cstheme="minorHAnsi"/>
                      <w:sz w:val="18"/>
                      <w:szCs w:val="18"/>
                    </w:rPr>
                  </w:pPr>
                  <w:r w:rsidRPr="006F0411">
                    <w:rPr>
                      <w:rFonts w:cstheme="minorHAnsi"/>
                      <w:sz w:val="18"/>
                      <w:szCs w:val="18"/>
                    </w:rPr>
                    <w:t>cez organizáciu výrobcov uznanú v</w:t>
                  </w:r>
                  <w:r w:rsidR="00966EFC">
                    <w:rPr>
                      <w:rFonts w:cstheme="minorHAnsi"/>
                      <w:sz w:val="18"/>
                      <w:szCs w:val="18"/>
                    </w:rPr>
                    <w:t> </w:t>
                  </w:r>
                  <w:r w:rsidRPr="006F0411">
                    <w:rPr>
                      <w:rFonts w:cstheme="minorHAnsi"/>
                      <w:sz w:val="18"/>
                      <w:szCs w:val="18"/>
                    </w:rPr>
                    <w:t xml:space="preserve">zmysle  </w:t>
                  </w:r>
                  <w:r>
                    <w:rPr>
                      <w:rFonts w:cstheme="minorHAnsi"/>
                      <w:sz w:val="18"/>
                      <w:szCs w:val="18"/>
                    </w:rPr>
                    <w:t>n</w:t>
                  </w:r>
                  <w:r w:rsidRPr="006F0411">
                    <w:rPr>
                      <w:rFonts w:cstheme="minorHAnsi"/>
                      <w:sz w:val="18"/>
                      <w:szCs w:val="18"/>
                    </w:rPr>
                    <w:t xml:space="preserve">ariadenia   </w:t>
                  </w:r>
                  <w:r>
                    <w:rPr>
                      <w:rFonts w:cstheme="minorHAnsi"/>
                      <w:sz w:val="18"/>
                      <w:szCs w:val="18"/>
                    </w:rPr>
                    <w:t>(</w:t>
                  </w:r>
                  <w:r w:rsidRPr="006F0411">
                    <w:rPr>
                      <w:rFonts w:cstheme="minorHAnsi"/>
                      <w:sz w:val="18"/>
                      <w:szCs w:val="18"/>
                    </w:rPr>
                    <w:t>EÚ</w:t>
                  </w:r>
                  <w:r>
                    <w:rPr>
                      <w:rFonts w:cstheme="minorHAnsi"/>
                      <w:sz w:val="18"/>
                      <w:szCs w:val="18"/>
                    </w:rPr>
                    <w:t>)</w:t>
                  </w:r>
                  <w:r w:rsidRPr="006F0411">
                    <w:rPr>
                      <w:rFonts w:cstheme="minorHAnsi"/>
                      <w:sz w:val="18"/>
                      <w:szCs w:val="18"/>
                    </w:rPr>
                    <w:t xml:space="preserve"> č.1308/2013</w:t>
                  </w:r>
                </w:p>
                <w:p w14:paraId="29A48DE4" w14:textId="77777777" w:rsidR="00861CA0" w:rsidRPr="006F0411" w:rsidRDefault="00861CA0" w:rsidP="00966EFC">
                  <w:pPr>
                    <w:pStyle w:val="Odsekzoznamu"/>
                    <w:numPr>
                      <w:ilvl w:val="0"/>
                      <w:numId w:val="29"/>
                    </w:numPr>
                    <w:spacing w:after="0" w:line="240" w:lineRule="auto"/>
                    <w:ind w:left="403"/>
                    <w:jc w:val="both"/>
                    <w:rPr>
                      <w:rFonts w:cstheme="minorHAnsi"/>
                      <w:sz w:val="18"/>
                      <w:szCs w:val="18"/>
                    </w:rPr>
                  </w:pPr>
                  <w:r w:rsidRPr="006F0411">
                    <w:rPr>
                      <w:rFonts w:cstheme="minorHAnsi"/>
                      <w:sz w:val="18"/>
                      <w:szCs w:val="18"/>
                    </w:rPr>
                    <w:t xml:space="preserve">lokálne priamo konečným spotrebiteľom </w:t>
                  </w:r>
                </w:p>
                <w:p w14:paraId="28E42205" w14:textId="77777777" w:rsidR="00861CA0" w:rsidRPr="006F0411" w:rsidRDefault="00861CA0" w:rsidP="00966EFC">
                  <w:pPr>
                    <w:pStyle w:val="Odsekzoznamu"/>
                    <w:numPr>
                      <w:ilvl w:val="0"/>
                      <w:numId w:val="29"/>
                    </w:numPr>
                    <w:spacing w:after="0" w:line="240" w:lineRule="auto"/>
                    <w:ind w:left="403"/>
                    <w:jc w:val="both"/>
                    <w:rPr>
                      <w:rFonts w:cstheme="minorHAnsi"/>
                      <w:bCs/>
                      <w:sz w:val="18"/>
                      <w:szCs w:val="18"/>
                    </w:rPr>
                  </w:pPr>
                  <w:r w:rsidRPr="006F0411">
                    <w:rPr>
                      <w:rFonts w:cstheme="minorHAnsi"/>
                      <w:sz w:val="18"/>
                      <w:szCs w:val="18"/>
                    </w:rPr>
                    <w:t>lokálnemu spracovateľovi</w:t>
                  </w:r>
                </w:p>
                <w:p w14:paraId="39B062A5" w14:textId="52F9EA83" w:rsidR="00861CA0" w:rsidRPr="00FE68B9" w:rsidRDefault="00861CA0" w:rsidP="00966EFC">
                  <w:pPr>
                    <w:pStyle w:val="Odsekzoznamu"/>
                    <w:numPr>
                      <w:ilvl w:val="0"/>
                      <w:numId w:val="29"/>
                    </w:numPr>
                    <w:spacing w:after="0" w:line="240" w:lineRule="auto"/>
                    <w:ind w:left="403"/>
                    <w:contextualSpacing w:val="0"/>
                    <w:jc w:val="both"/>
                    <w:rPr>
                      <w:rFonts w:cstheme="minorHAnsi"/>
                      <w:sz w:val="20"/>
                      <w:szCs w:val="20"/>
                    </w:rPr>
                  </w:pPr>
                  <w:r w:rsidRPr="006F0411">
                    <w:rPr>
                      <w:rFonts w:cstheme="minorHAnsi"/>
                      <w:sz w:val="18"/>
                      <w:szCs w:val="18"/>
                    </w:rPr>
                    <w:t>cez nákupcu/priamo do maloobchodnej prevádzky</w:t>
                  </w:r>
                </w:p>
              </w:tc>
              <w:tc>
                <w:tcPr>
                  <w:tcW w:w="955" w:type="dxa"/>
                  <w:shd w:val="clear" w:color="000000" w:fill="FFFFFF"/>
                  <w:vAlign w:val="center"/>
                </w:tcPr>
                <w:p w14:paraId="3EC538CC" w14:textId="77777777" w:rsidR="00861CA0" w:rsidRPr="00FE68B9" w:rsidRDefault="00861CA0" w:rsidP="00861CA0">
                  <w:pPr>
                    <w:jc w:val="center"/>
                    <w:rPr>
                      <w:rFonts w:asciiTheme="minorHAnsi" w:hAnsiTheme="minorHAnsi" w:cstheme="minorHAnsi"/>
                      <w:sz w:val="20"/>
                      <w:szCs w:val="20"/>
                    </w:rPr>
                  </w:pPr>
                  <w:r w:rsidRPr="00FE68B9">
                    <w:rPr>
                      <w:rFonts w:asciiTheme="minorHAnsi" w:hAnsiTheme="minorHAnsi" w:cstheme="minorHAnsi"/>
                      <w:sz w:val="20"/>
                      <w:szCs w:val="20"/>
                    </w:rPr>
                    <w:tab/>
                  </w:r>
                </w:p>
                <w:p w14:paraId="23FD37DC" w14:textId="77777777" w:rsidR="00861CA0" w:rsidRPr="006F0411" w:rsidRDefault="00861CA0" w:rsidP="00861CA0">
                  <w:pPr>
                    <w:pStyle w:val="Odsekzoznamu"/>
                    <w:numPr>
                      <w:ilvl w:val="0"/>
                      <w:numId w:val="28"/>
                    </w:numPr>
                    <w:spacing w:after="0" w:line="240" w:lineRule="auto"/>
                    <w:ind w:left="390" w:hanging="226"/>
                    <w:rPr>
                      <w:rFonts w:cstheme="minorHAnsi"/>
                      <w:sz w:val="18"/>
                      <w:szCs w:val="18"/>
                    </w:rPr>
                  </w:pPr>
                  <w:r w:rsidRPr="006F0411">
                    <w:rPr>
                      <w:rFonts w:cstheme="minorHAnsi"/>
                      <w:sz w:val="18"/>
                      <w:szCs w:val="18"/>
                    </w:rPr>
                    <w:t>5 b</w:t>
                  </w:r>
                </w:p>
                <w:p w14:paraId="4454B203" w14:textId="77777777" w:rsidR="00861CA0" w:rsidRPr="006F0411" w:rsidRDefault="00861CA0" w:rsidP="00861CA0">
                  <w:pPr>
                    <w:pStyle w:val="Odsekzoznamu"/>
                    <w:numPr>
                      <w:ilvl w:val="0"/>
                      <w:numId w:val="28"/>
                    </w:numPr>
                    <w:spacing w:after="0" w:line="240" w:lineRule="auto"/>
                    <w:ind w:left="390" w:hanging="226"/>
                    <w:rPr>
                      <w:rFonts w:cstheme="minorHAnsi"/>
                      <w:sz w:val="18"/>
                      <w:szCs w:val="18"/>
                    </w:rPr>
                  </w:pPr>
                  <w:r>
                    <w:rPr>
                      <w:rFonts w:cstheme="minorHAnsi"/>
                      <w:sz w:val="18"/>
                      <w:szCs w:val="18"/>
                    </w:rPr>
                    <w:t>20</w:t>
                  </w:r>
                  <w:r w:rsidRPr="006F0411">
                    <w:rPr>
                      <w:rFonts w:cstheme="minorHAnsi"/>
                      <w:sz w:val="18"/>
                      <w:szCs w:val="18"/>
                    </w:rPr>
                    <w:t xml:space="preserve"> b</w:t>
                  </w:r>
                </w:p>
                <w:p w14:paraId="003DF4AF" w14:textId="77777777" w:rsidR="00861CA0" w:rsidRPr="006F0411" w:rsidRDefault="00861CA0" w:rsidP="00861CA0">
                  <w:pPr>
                    <w:pStyle w:val="Odsekzoznamu"/>
                    <w:numPr>
                      <w:ilvl w:val="0"/>
                      <w:numId w:val="28"/>
                    </w:numPr>
                    <w:spacing w:after="0" w:line="240" w:lineRule="auto"/>
                    <w:ind w:left="390" w:hanging="226"/>
                    <w:rPr>
                      <w:rFonts w:cstheme="minorHAnsi"/>
                      <w:sz w:val="18"/>
                      <w:szCs w:val="18"/>
                    </w:rPr>
                  </w:pPr>
                  <w:r w:rsidRPr="006F0411">
                    <w:rPr>
                      <w:rFonts w:cstheme="minorHAnsi"/>
                      <w:sz w:val="18"/>
                      <w:szCs w:val="18"/>
                    </w:rPr>
                    <w:t>10 b</w:t>
                  </w:r>
                </w:p>
                <w:p w14:paraId="1D7CFA50" w14:textId="77777777" w:rsidR="00861CA0" w:rsidRDefault="00861CA0" w:rsidP="00861CA0">
                  <w:pPr>
                    <w:pStyle w:val="Odsekzoznamu"/>
                    <w:numPr>
                      <w:ilvl w:val="0"/>
                      <w:numId w:val="28"/>
                    </w:numPr>
                    <w:spacing w:after="0" w:line="240" w:lineRule="auto"/>
                    <w:ind w:left="390" w:hanging="226"/>
                    <w:rPr>
                      <w:rFonts w:cstheme="minorHAnsi"/>
                      <w:sz w:val="18"/>
                      <w:szCs w:val="18"/>
                    </w:rPr>
                  </w:pPr>
                  <w:r w:rsidRPr="006F0411">
                    <w:rPr>
                      <w:rFonts w:cstheme="minorHAnsi"/>
                      <w:sz w:val="18"/>
                      <w:szCs w:val="18"/>
                    </w:rPr>
                    <w:t>1</w:t>
                  </w:r>
                  <w:r>
                    <w:rPr>
                      <w:rFonts w:cstheme="minorHAnsi"/>
                      <w:sz w:val="18"/>
                      <w:szCs w:val="18"/>
                    </w:rPr>
                    <w:t>5</w:t>
                  </w:r>
                  <w:r w:rsidRPr="006F0411">
                    <w:rPr>
                      <w:rFonts w:cstheme="minorHAnsi"/>
                      <w:sz w:val="18"/>
                      <w:szCs w:val="18"/>
                    </w:rPr>
                    <w:t xml:space="preserve"> b</w:t>
                  </w:r>
                </w:p>
                <w:p w14:paraId="402EA268" w14:textId="5CED7A62" w:rsidR="00861CA0" w:rsidRPr="00C42FDD" w:rsidRDefault="00861CA0" w:rsidP="00861CA0">
                  <w:pPr>
                    <w:pStyle w:val="Odsekzoznamu"/>
                    <w:numPr>
                      <w:ilvl w:val="0"/>
                      <w:numId w:val="28"/>
                    </w:numPr>
                    <w:spacing w:after="0" w:line="240" w:lineRule="auto"/>
                    <w:ind w:left="390" w:hanging="226"/>
                    <w:rPr>
                      <w:rFonts w:cstheme="minorHAnsi"/>
                      <w:sz w:val="18"/>
                      <w:szCs w:val="18"/>
                    </w:rPr>
                  </w:pPr>
                  <w:r w:rsidRPr="00C42FDD">
                    <w:rPr>
                      <w:rFonts w:cstheme="minorHAnsi"/>
                      <w:sz w:val="18"/>
                      <w:szCs w:val="18"/>
                    </w:rPr>
                    <w:t xml:space="preserve">5 </w:t>
                  </w:r>
                  <w:r w:rsidRPr="00C42FDD">
                    <w:rPr>
                      <w:rFonts w:cstheme="minorHAnsi"/>
                      <w:sz w:val="20"/>
                      <w:szCs w:val="20"/>
                    </w:rPr>
                    <w:t xml:space="preserve">b </w:t>
                  </w:r>
                </w:p>
              </w:tc>
              <w:tc>
                <w:tcPr>
                  <w:tcW w:w="4586" w:type="dxa"/>
                  <w:shd w:val="clear" w:color="000000" w:fill="FFFFFF"/>
                </w:tcPr>
                <w:p w14:paraId="3E89FC73" w14:textId="77777777" w:rsidR="00106DE4" w:rsidRDefault="00861CA0" w:rsidP="00861CA0">
                  <w:pPr>
                    <w:jc w:val="both"/>
                    <w:rPr>
                      <w:rFonts w:asciiTheme="minorHAnsi" w:hAnsiTheme="minorHAnsi" w:cstheme="minorHAnsi"/>
                      <w:sz w:val="18"/>
                      <w:szCs w:val="18"/>
                    </w:rPr>
                  </w:pPr>
                  <w:r w:rsidRPr="006F0411">
                    <w:rPr>
                      <w:rFonts w:asciiTheme="minorHAnsi" w:hAnsiTheme="minorHAnsi" w:cstheme="minorHAnsi"/>
                      <w:sz w:val="18"/>
                      <w:szCs w:val="18"/>
                    </w:rPr>
                    <w:t xml:space="preserve">Konečný spotrebiteľ – verejnosť alebo zariadenia verejného stravovania (napr. reštaurácie, školy). „Lokálny, lokálne“ znamená v rámci kraja alebo v susediacom kraji od miesta prvovýroby, s výnimkou pestovania plodiny cukrová repa, kde sa za </w:t>
                  </w:r>
                  <w:proofErr w:type="spellStart"/>
                  <w:r w:rsidRPr="006F0411">
                    <w:rPr>
                      <w:rFonts w:asciiTheme="minorHAnsi" w:hAnsiTheme="minorHAnsi" w:cstheme="minorHAnsi"/>
                      <w:sz w:val="18"/>
                      <w:szCs w:val="18"/>
                    </w:rPr>
                    <w:t>lokálnosť</w:t>
                  </w:r>
                  <w:proofErr w:type="spellEnd"/>
                  <w:r w:rsidRPr="006F0411">
                    <w:rPr>
                      <w:rFonts w:asciiTheme="minorHAnsi" w:hAnsiTheme="minorHAnsi" w:cstheme="minorHAnsi"/>
                      <w:sz w:val="18"/>
                      <w:szCs w:val="18"/>
                    </w:rPr>
                    <w:t xml:space="preserve"> považuje celé územie SR. </w:t>
                  </w:r>
                </w:p>
                <w:p w14:paraId="2854FAE7" w14:textId="1FBA0622" w:rsidR="00861CA0" w:rsidRPr="006F0411" w:rsidRDefault="00861CA0" w:rsidP="00861CA0">
                  <w:pPr>
                    <w:jc w:val="both"/>
                    <w:rPr>
                      <w:rFonts w:asciiTheme="minorHAnsi" w:hAnsiTheme="minorHAnsi" w:cstheme="minorHAnsi"/>
                      <w:sz w:val="18"/>
                      <w:szCs w:val="18"/>
                    </w:rPr>
                  </w:pPr>
                  <w:r w:rsidRPr="006F0411">
                    <w:rPr>
                      <w:rFonts w:asciiTheme="minorHAnsi" w:hAnsiTheme="minorHAnsi" w:cstheme="minorHAnsi"/>
                      <w:sz w:val="18"/>
                      <w:szCs w:val="18"/>
                    </w:rPr>
                    <w:t>Predaj cez e-</w:t>
                  </w:r>
                  <w:proofErr w:type="spellStart"/>
                  <w:r w:rsidRPr="006F0411">
                    <w:rPr>
                      <w:rFonts w:asciiTheme="minorHAnsi" w:hAnsiTheme="minorHAnsi" w:cstheme="minorHAnsi"/>
                      <w:sz w:val="18"/>
                      <w:szCs w:val="18"/>
                    </w:rPr>
                    <w:t>shop</w:t>
                  </w:r>
                  <w:proofErr w:type="spellEnd"/>
                  <w:r w:rsidRPr="006F0411">
                    <w:rPr>
                      <w:rFonts w:asciiTheme="minorHAnsi" w:hAnsiTheme="minorHAnsi" w:cstheme="minorHAnsi"/>
                      <w:sz w:val="18"/>
                      <w:szCs w:val="18"/>
                    </w:rPr>
                    <w:t xml:space="preserve"> patrí do a). Napr. predaj z dvora, </w:t>
                  </w:r>
                  <w:proofErr w:type="spellStart"/>
                  <w:r w:rsidRPr="006F0411">
                    <w:rPr>
                      <w:rFonts w:asciiTheme="minorHAnsi" w:hAnsiTheme="minorHAnsi" w:cstheme="minorHAnsi"/>
                      <w:sz w:val="18"/>
                      <w:szCs w:val="18"/>
                    </w:rPr>
                    <w:t>samozber</w:t>
                  </w:r>
                  <w:proofErr w:type="spellEnd"/>
                  <w:r w:rsidRPr="006F0411">
                    <w:rPr>
                      <w:rFonts w:asciiTheme="minorHAnsi" w:hAnsiTheme="minorHAnsi" w:cstheme="minorHAnsi"/>
                      <w:sz w:val="18"/>
                      <w:szCs w:val="18"/>
                    </w:rPr>
                    <w:t xml:space="preserve"> patria do c).</w:t>
                  </w:r>
                </w:p>
                <w:p w14:paraId="25A9FFE8" w14:textId="7A683D3C" w:rsidR="000D50A8" w:rsidRPr="00231A89" w:rsidRDefault="00861CA0" w:rsidP="000D50A8">
                  <w:pPr>
                    <w:jc w:val="both"/>
                    <w:rPr>
                      <w:rFonts w:cstheme="minorHAnsi"/>
                      <w:sz w:val="18"/>
                      <w:szCs w:val="18"/>
                    </w:rPr>
                  </w:pPr>
                  <w:r w:rsidRPr="006F0411">
                    <w:rPr>
                      <w:rFonts w:asciiTheme="minorHAnsi" w:hAnsiTheme="minorHAnsi" w:cstheme="minorHAnsi"/>
                      <w:sz w:val="18"/>
                      <w:szCs w:val="18"/>
                    </w:rPr>
                    <w:t xml:space="preserve"> </w:t>
                  </w:r>
                  <w:r w:rsidR="000D50A8">
                    <w:rPr>
                      <w:rFonts w:asciiTheme="minorHAnsi" w:hAnsiTheme="minorHAnsi" w:cstheme="minorHAnsi"/>
                      <w:sz w:val="18"/>
                      <w:szCs w:val="18"/>
                    </w:rPr>
                    <w:t>a)</w:t>
                  </w:r>
                  <w:r w:rsidR="000D50A8">
                    <w:rPr>
                      <w:rFonts w:cstheme="minorHAnsi"/>
                      <w:sz w:val="18"/>
                      <w:szCs w:val="18"/>
                    </w:rPr>
                    <w:t xml:space="preserve"> </w:t>
                  </w:r>
                  <w:r w:rsidR="000D50A8" w:rsidRPr="00231A89">
                    <w:rPr>
                      <w:rFonts w:cstheme="minorHAnsi"/>
                      <w:sz w:val="18"/>
                      <w:szCs w:val="18"/>
                    </w:rPr>
                    <w:t>-</w:t>
                  </w:r>
                  <w:r w:rsidR="000D50A8">
                    <w:rPr>
                      <w:rFonts w:cstheme="minorHAnsi"/>
                      <w:sz w:val="18"/>
                      <w:szCs w:val="18"/>
                    </w:rPr>
                    <w:t xml:space="preserve"> </w:t>
                  </w:r>
                  <w:r w:rsidR="000D50A8" w:rsidRPr="00231A89">
                    <w:rPr>
                      <w:rFonts w:cstheme="minorHAnsi"/>
                      <w:sz w:val="18"/>
                      <w:szCs w:val="18"/>
                    </w:rPr>
                    <w:t xml:space="preserve">c) </w:t>
                  </w:r>
                  <w:r w:rsidR="000D50A8">
                    <w:rPr>
                      <w:rFonts w:cstheme="minorHAnsi"/>
                      <w:sz w:val="18"/>
                      <w:szCs w:val="18"/>
                    </w:rPr>
                    <w:t>u</w:t>
                  </w:r>
                  <w:r w:rsidR="000D50A8" w:rsidRPr="00231A89">
                    <w:rPr>
                      <w:rFonts w:cstheme="minorHAnsi"/>
                      <w:sz w:val="18"/>
                      <w:szCs w:val="18"/>
                    </w:rPr>
                    <w:t>vedené žiadateľ zdokladuje: napr. vlastná maloobchodná prevádzka (</w:t>
                  </w:r>
                  <w:r w:rsidR="000D50A8">
                    <w:rPr>
                      <w:rFonts w:cstheme="minorHAnsi"/>
                      <w:sz w:val="18"/>
                      <w:szCs w:val="18"/>
                    </w:rPr>
                    <w:t xml:space="preserve">ako povinnú prílohu ŽoPP </w:t>
                  </w:r>
                  <w:r w:rsidR="000D50A8" w:rsidRPr="00231A89">
                    <w:rPr>
                      <w:rFonts w:cstheme="minorHAnsi"/>
                      <w:sz w:val="18"/>
                      <w:szCs w:val="18"/>
                    </w:rPr>
                    <w:t xml:space="preserve">predloží </w:t>
                  </w:r>
                  <w:proofErr w:type="spellStart"/>
                  <w:r w:rsidR="000D50A8" w:rsidRPr="00231A89">
                    <w:rPr>
                      <w:rFonts w:cstheme="minorHAnsi"/>
                      <w:sz w:val="18"/>
                      <w:szCs w:val="18"/>
                    </w:rPr>
                    <w:t>sken</w:t>
                  </w:r>
                  <w:proofErr w:type="spellEnd"/>
                  <w:r w:rsidR="000D50A8" w:rsidRPr="00231A89">
                    <w:rPr>
                      <w:rFonts w:cstheme="minorHAnsi"/>
                      <w:sz w:val="18"/>
                      <w:szCs w:val="18"/>
                    </w:rPr>
                    <w:t xml:space="preserve"> min. 1 dokladu o</w:t>
                  </w:r>
                  <w:r w:rsidR="000D50A8">
                    <w:rPr>
                      <w:rFonts w:cstheme="minorHAnsi"/>
                      <w:sz w:val="18"/>
                      <w:szCs w:val="18"/>
                    </w:rPr>
                    <w:t> </w:t>
                  </w:r>
                  <w:r w:rsidR="000D50A8" w:rsidRPr="00231A89">
                    <w:rPr>
                      <w:rFonts w:cstheme="minorHAnsi"/>
                      <w:sz w:val="18"/>
                      <w:szCs w:val="18"/>
                    </w:rPr>
                    <w:t>odbyte z pokladnice/min. 1</w:t>
                  </w:r>
                  <w:r w:rsidR="000D50A8">
                    <w:rPr>
                      <w:rFonts w:cstheme="minorHAnsi"/>
                      <w:sz w:val="18"/>
                      <w:szCs w:val="18"/>
                    </w:rPr>
                    <w:t> </w:t>
                  </w:r>
                  <w:r w:rsidR="000D50A8" w:rsidRPr="00231A89">
                    <w:rPr>
                      <w:rFonts w:cstheme="minorHAnsi"/>
                      <w:sz w:val="18"/>
                      <w:szCs w:val="18"/>
                    </w:rPr>
                    <w:t xml:space="preserve">faktúry </w:t>
                  </w:r>
                  <w:r w:rsidR="000D50A8">
                    <w:rPr>
                      <w:rFonts w:cstheme="minorHAnsi"/>
                      <w:sz w:val="18"/>
                      <w:szCs w:val="18"/>
                    </w:rPr>
                    <w:t>s</w:t>
                  </w:r>
                  <w:r w:rsidR="00106DE4">
                    <w:rPr>
                      <w:rFonts w:cstheme="minorHAnsi"/>
                      <w:sz w:val="18"/>
                      <w:szCs w:val="18"/>
                    </w:rPr>
                    <w:t> </w:t>
                  </w:r>
                  <w:r w:rsidR="000D50A8" w:rsidRPr="00231A89">
                    <w:rPr>
                      <w:rFonts w:cstheme="minorHAnsi"/>
                      <w:sz w:val="18"/>
                      <w:szCs w:val="18"/>
                    </w:rPr>
                    <w:t>bankov</w:t>
                  </w:r>
                  <w:r w:rsidR="000D50A8">
                    <w:rPr>
                      <w:rFonts w:cstheme="minorHAnsi"/>
                      <w:sz w:val="18"/>
                      <w:szCs w:val="18"/>
                    </w:rPr>
                    <w:t>ým</w:t>
                  </w:r>
                  <w:r w:rsidR="000D50A8" w:rsidRPr="00231A89">
                    <w:rPr>
                      <w:rFonts w:cstheme="minorHAnsi"/>
                      <w:sz w:val="18"/>
                      <w:szCs w:val="18"/>
                    </w:rPr>
                    <w:t xml:space="preserve"> výpis</w:t>
                  </w:r>
                  <w:r w:rsidR="000D50A8">
                    <w:rPr>
                      <w:rFonts w:cstheme="minorHAnsi"/>
                      <w:sz w:val="18"/>
                      <w:szCs w:val="18"/>
                    </w:rPr>
                    <w:t>om</w:t>
                  </w:r>
                  <w:r w:rsidR="000D50A8" w:rsidRPr="00231A89">
                    <w:rPr>
                      <w:rFonts w:cstheme="minorHAnsi"/>
                      <w:sz w:val="18"/>
                      <w:szCs w:val="18"/>
                    </w:rPr>
                    <w:t>); prenájom maloobchodnej prevádzky, napr. aj trhové miesto (</w:t>
                  </w:r>
                  <w:r w:rsidR="000D50A8">
                    <w:rPr>
                      <w:rFonts w:cstheme="minorHAnsi"/>
                      <w:sz w:val="18"/>
                      <w:szCs w:val="18"/>
                    </w:rPr>
                    <w:t>ako povinnú prílohu</w:t>
                  </w:r>
                  <w:r w:rsidR="00AC7249">
                    <w:rPr>
                      <w:rFonts w:cstheme="minorHAnsi"/>
                      <w:sz w:val="18"/>
                      <w:szCs w:val="18"/>
                    </w:rPr>
                    <w:t xml:space="preserve"> č. 24</w:t>
                  </w:r>
                  <w:r w:rsidR="000D50A8">
                    <w:rPr>
                      <w:rFonts w:cstheme="minorHAnsi"/>
                      <w:sz w:val="18"/>
                      <w:szCs w:val="18"/>
                    </w:rPr>
                    <w:t xml:space="preserve"> ŽoPP </w:t>
                  </w:r>
                  <w:r w:rsidR="000D50A8" w:rsidRPr="00231A89">
                    <w:rPr>
                      <w:rFonts w:cstheme="minorHAnsi"/>
                      <w:sz w:val="18"/>
                      <w:szCs w:val="18"/>
                    </w:rPr>
                    <w:t xml:space="preserve">predloží </w:t>
                  </w:r>
                  <w:proofErr w:type="spellStart"/>
                  <w:r w:rsidR="000D50A8" w:rsidRPr="00231A89">
                    <w:rPr>
                      <w:rFonts w:cstheme="minorHAnsi"/>
                      <w:sz w:val="18"/>
                      <w:szCs w:val="18"/>
                    </w:rPr>
                    <w:t>sken</w:t>
                  </w:r>
                  <w:proofErr w:type="spellEnd"/>
                  <w:r w:rsidR="000D50A8" w:rsidRPr="00231A89">
                    <w:rPr>
                      <w:rFonts w:cstheme="minorHAnsi"/>
                      <w:sz w:val="18"/>
                      <w:szCs w:val="18"/>
                    </w:rPr>
                    <w:t xml:space="preserve"> zmluvy o</w:t>
                  </w:r>
                  <w:r w:rsidR="000D50A8">
                    <w:rPr>
                      <w:rFonts w:cstheme="minorHAnsi"/>
                      <w:sz w:val="18"/>
                      <w:szCs w:val="18"/>
                    </w:rPr>
                    <w:t> </w:t>
                  </w:r>
                  <w:r w:rsidR="000D50A8" w:rsidRPr="00231A89">
                    <w:rPr>
                      <w:rFonts w:cstheme="minorHAnsi"/>
                      <w:sz w:val="18"/>
                      <w:szCs w:val="18"/>
                    </w:rPr>
                    <w:t>prenájme a min. 1</w:t>
                  </w:r>
                  <w:r w:rsidR="000D50A8">
                    <w:rPr>
                      <w:rFonts w:cstheme="minorHAnsi"/>
                      <w:sz w:val="18"/>
                      <w:szCs w:val="18"/>
                    </w:rPr>
                    <w:t> </w:t>
                  </w:r>
                  <w:r w:rsidR="000D50A8" w:rsidRPr="00231A89">
                    <w:rPr>
                      <w:rFonts w:cstheme="minorHAnsi"/>
                      <w:sz w:val="18"/>
                      <w:szCs w:val="18"/>
                    </w:rPr>
                    <w:t>doklad o odbyte z</w:t>
                  </w:r>
                  <w:r w:rsidR="00106DE4">
                    <w:rPr>
                      <w:rFonts w:cstheme="minorHAnsi"/>
                      <w:sz w:val="18"/>
                      <w:szCs w:val="18"/>
                    </w:rPr>
                    <w:t> </w:t>
                  </w:r>
                  <w:r w:rsidR="000D50A8" w:rsidRPr="00231A89">
                    <w:rPr>
                      <w:rFonts w:cstheme="minorHAnsi"/>
                      <w:sz w:val="18"/>
                      <w:szCs w:val="18"/>
                    </w:rPr>
                    <w:t xml:space="preserve">pokladnice); </w:t>
                  </w:r>
                </w:p>
                <w:p w14:paraId="05CB1BCF" w14:textId="77777777" w:rsidR="000D50A8" w:rsidRPr="00231A89" w:rsidRDefault="000D50A8" w:rsidP="000D50A8">
                  <w:pPr>
                    <w:pStyle w:val="Textpoznmkypodiarou"/>
                    <w:suppressAutoHyphens/>
                    <w:jc w:val="both"/>
                    <w:rPr>
                      <w:rFonts w:cstheme="minorHAnsi"/>
                      <w:sz w:val="18"/>
                      <w:szCs w:val="18"/>
                    </w:rPr>
                  </w:pPr>
                  <w:r w:rsidRPr="00231A89">
                    <w:rPr>
                      <w:rFonts w:cstheme="minorHAnsi"/>
                      <w:sz w:val="18"/>
                      <w:szCs w:val="18"/>
                    </w:rPr>
                    <w:t xml:space="preserve">d) lokálny </w:t>
                  </w:r>
                  <w:r>
                    <w:rPr>
                      <w:rFonts w:cstheme="minorHAnsi"/>
                      <w:sz w:val="18"/>
                      <w:szCs w:val="18"/>
                    </w:rPr>
                    <w:t>sprac</w:t>
                  </w:r>
                  <w:r w:rsidRPr="00231A89">
                    <w:rPr>
                      <w:rFonts w:cstheme="minorHAnsi"/>
                      <w:sz w:val="18"/>
                      <w:szCs w:val="18"/>
                    </w:rPr>
                    <w:t>ovateľ (</w:t>
                  </w:r>
                  <w:r>
                    <w:rPr>
                      <w:rFonts w:cstheme="minorHAnsi"/>
                      <w:sz w:val="18"/>
                      <w:szCs w:val="18"/>
                    </w:rPr>
                    <w:t xml:space="preserve">ako povinnú prílohu ŽoPP č. 1 </w:t>
                  </w:r>
                  <w:r w:rsidRPr="00231A89">
                    <w:rPr>
                      <w:rFonts w:cstheme="minorHAnsi"/>
                      <w:sz w:val="18"/>
                      <w:szCs w:val="18"/>
                    </w:rPr>
                    <w:t xml:space="preserve">predloží </w:t>
                  </w:r>
                  <w:proofErr w:type="spellStart"/>
                  <w:r>
                    <w:rPr>
                      <w:rFonts w:cstheme="minorHAnsi"/>
                      <w:sz w:val="18"/>
                      <w:szCs w:val="18"/>
                    </w:rPr>
                    <w:t>sken</w:t>
                  </w:r>
                  <w:proofErr w:type="spellEnd"/>
                  <w:r>
                    <w:rPr>
                      <w:rFonts w:cstheme="minorHAnsi"/>
                      <w:sz w:val="18"/>
                      <w:szCs w:val="18"/>
                    </w:rPr>
                    <w:t xml:space="preserve"> </w:t>
                  </w:r>
                  <w:r w:rsidRPr="00231A89">
                    <w:rPr>
                      <w:rFonts w:cstheme="minorHAnsi"/>
                      <w:sz w:val="18"/>
                      <w:szCs w:val="18"/>
                    </w:rPr>
                    <w:t>min. 1 doklad</w:t>
                  </w:r>
                  <w:r>
                    <w:rPr>
                      <w:rFonts w:cstheme="minorHAnsi"/>
                      <w:sz w:val="18"/>
                      <w:szCs w:val="18"/>
                    </w:rPr>
                    <w:t>u</w:t>
                  </w:r>
                  <w:r w:rsidRPr="00231A89">
                    <w:rPr>
                      <w:rFonts w:cstheme="minorHAnsi"/>
                      <w:sz w:val="18"/>
                      <w:szCs w:val="18"/>
                    </w:rPr>
                    <w:t xml:space="preserve"> z pokladnice/min. 1</w:t>
                  </w:r>
                  <w:r>
                    <w:rPr>
                      <w:rFonts w:cstheme="minorHAnsi"/>
                      <w:sz w:val="18"/>
                      <w:szCs w:val="18"/>
                    </w:rPr>
                    <w:t> </w:t>
                  </w:r>
                  <w:r w:rsidRPr="00231A89">
                    <w:rPr>
                      <w:rFonts w:cstheme="minorHAnsi"/>
                      <w:sz w:val="18"/>
                      <w:szCs w:val="18"/>
                    </w:rPr>
                    <w:t xml:space="preserve">faktúra </w:t>
                  </w:r>
                  <w:r>
                    <w:rPr>
                      <w:rFonts w:cstheme="minorHAnsi"/>
                      <w:sz w:val="18"/>
                      <w:szCs w:val="18"/>
                    </w:rPr>
                    <w:t>s </w:t>
                  </w:r>
                  <w:r w:rsidRPr="00231A89">
                    <w:rPr>
                      <w:rFonts w:cstheme="minorHAnsi"/>
                      <w:sz w:val="18"/>
                      <w:szCs w:val="18"/>
                    </w:rPr>
                    <w:t>bankový</w:t>
                  </w:r>
                  <w:r>
                    <w:rPr>
                      <w:rFonts w:cstheme="minorHAnsi"/>
                      <w:sz w:val="18"/>
                      <w:szCs w:val="18"/>
                    </w:rPr>
                    <w:t>m</w:t>
                  </w:r>
                  <w:r w:rsidRPr="00231A89">
                    <w:rPr>
                      <w:rFonts w:cstheme="minorHAnsi"/>
                      <w:sz w:val="18"/>
                      <w:szCs w:val="18"/>
                    </w:rPr>
                    <w:t xml:space="preserve"> výpis</w:t>
                  </w:r>
                  <w:r>
                    <w:rPr>
                      <w:rFonts w:cstheme="minorHAnsi"/>
                      <w:sz w:val="18"/>
                      <w:szCs w:val="18"/>
                    </w:rPr>
                    <w:t>om</w:t>
                  </w:r>
                  <w:r w:rsidRPr="00231A89">
                    <w:rPr>
                      <w:rFonts w:cstheme="minorHAnsi"/>
                      <w:sz w:val="18"/>
                      <w:szCs w:val="18"/>
                    </w:rPr>
                    <w:t xml:space="preserve"> alebo </w:t>
                  </w:r>
                  <w:proofErr w:type="spellStart"/>
                  <w:r w:rsidRPr="00231A89">
                    <w:rPr>
                      <w:rFonts w:cstheme="minorHAnsi"/>
                      <w:sz w:val="18"/>
                      <w:szCs w:val="18"/>
                    </w:rPr>
                    <w:t>sken</w:t>
                  </w:r>
                  <w:proofErr w:type="spellEnd"/>
                  <w:r w:rsidRPr="00231A89">
                    <w:rPr>
                      <w:rFonts w:cstheme="minorHAnsi"/>
                      <w:sz w:val="18"/>
                      <w:szCs w:val="18"/>
                    </w:rPr>
                    <w:t xml:space="preserve"> min. 1</w:t>
                  </w:r>
                  <w:r>
                    <w:rPr>
                      <w:rFonts w:cstheme="minorHAnsi"/>
                      <w:sz w:val="18"/>
                      <w:szCs w:val="18"/>
                    </w:rPr>
                    <w:t> </w:t>
                  </w:r>
                  <w:r w:rsidRPr="00231A89">
                    <w:rPr>
                      <w:rFonts w:cstheme="minorHAnsi"/>
                      <w:sz w:val="18"/>
                      <w:szCs w:val="18"/>
                    </w:rPr>
                    <w:t>zmluv</w:t>
                  </w:r>
                  <w:r>
                    <w:rPr>
                      <w:rFonts w:cstheme="minorHAnsi"/>
                      <w:sz w:val="18"/>
                      <w:szCs w:val="18"/>
                    </w:rPr>
                    <w:t>y</w:t>
                  </w:r>
                  <w:r w:rsidRPr="00231A89">
                    <w:rPr>
                      <w:rFonts w:cstheme="minorHAnsi"/>
                      <w:sz w:val="18"/>
                      <w:szCs w:val="18"/>
                    </w:rPr>
                    <w:t xml:space="preserve"> </w:t>
                  </w:r>
                  <w:r>
                    <w:rPr>
                      <w:rFonts w:cstheme="minorHAnsi"/>
                      <w:sz w:val="18"/>
                      <w:szCs w:val="18"/>
                    </w:rPr>
                    <w:t>s</w:t>
                  </w:r>
                  <w:r w:rsidRPr="00231A89">
                    <w:rPr>
                      <w:rFonts w:cstheme="minorHAnsi"/>
                      <w:sz w:val="18"/>
                      <w:szCs w:val="18"/>
                    </w:rPr>
                    <w:t xml:space="preserve"> min. 1</w:t>
                  </w:r>
                  <w:r>
                    <w:rPr>
                      <w:rFonts w:cstheme="minorHAnsi"/>
                      <w:sz w:val="18"/>
                      <w:szCs w:val="18"/>
                    </w:rPr>
                    <w:t> </w:t>
                  </w:r>
                  <w:r w:rsidRPr="00231A89">
                    <w:rPr>
                      <w:rFonts w:cstheme="minorHAnsi"/>
                      <w:sz w:val="18"/>
                      <w:szCs w:val="18"/>
                    </w:rPr>
                    <w:t>faktúr</w:t>
                  </w:r>
                  <w:r>
                    <w:rPr>
                      <w:rFonts w:cstheme="minorHAnsi"/>
                      <w:sz w:val="18"/>
                      <w:szCs w:val="18"/>
                    </w:rPr>
                    <w:t>ou</w:t>
                  </w:r>
                  <w:r w:rsidRPr="00231A89">
                    <w:rPr>
                      <w:rFonts w:cstheme="minorHAnsi"/>
                      <w:sz w:val="18"/>
                      <w:szCs w:val="18"/>
                    </w:rPr>
                    <w:t xml:space="preserve"> </w:t>
                  </w:r>
                  <w:r>
                    <w:rPr>
                      <w:rFonts w:cstheme="minorHAnsi"/>
                      <w:sz w:val="18"/>
                      <w:szCs w:val="18"/>
                    </w:rPr>
                    <w:t>a</w:t>
                  </w:r>
                  <w:r w:rsidRPr="00231A89">
                    <w:rPr>
                      <w:rFonts w:cstheme="minorHAnsi"/>
                      <w:sz w:val="18"/>
                      <w:szCs w:val="18"/>
                    </w:rPr>
                    <w:t xml:space="preserve"> bankov</w:t>
                  </w:r>
                  <w:r>
                    <w:rPr>
                      <w:rFonts w:cstheme="minorHAnsi"/>
                      <w:sz w:val="18"/>
                      <w:szCs w:val="18"/>
                    </w:rPr>
                    <w:t>ým</w:t>
                  </w:r>
                  <w:r w:rsidRPr="00231A89">
                    <w:rPr>
                      <w:rFonts w:cstheme="minorHAnsi"/>
                      <w:sz w:val="18"/>
                      <w:szCs w:val="18"/>
                    </w:rPr>
                    <w:t xml:space="preserve"> výpis</w:t>
                  </w:r>
                  <w:r>
                    <w:rPr>
                      <w:rFonts w:cstheme="minorHAnsi"/>
                      <w:sz w:val="18"/>
                      <w:szCs w:val="18"/>
                    </w:rPr>
                    <w:t>om)</w:t>
                  </w:r>
                  <w:r w:rsidRPr="00231A89">
                    <w:rPr>
                      <w:rFonts w:cstheme="minorHAnsi"/>
                      <w:sz w:val="18"/>
                      <w:szCs w:val="18"/>
                    </w:rPr>
                    <w:t>, ktorými zdokladuje dodávateľsko-odberateľský vzťah so</w:t>
                  </w:r>
                  <w:r>
                    <w:rPr>
                      <w:rFonts w:cstheme="minorHAnsi"/>
                      <w:sz w:val="18"/>
                      <w:szCs w:val="18"/>
                    </w:rPr>
                    <w:t> </w:t>
                  </w:r>
                  <w:r w:rsidRPr="00231A89">
                    <w:rPr>
                      <w:rFonts w:cstheme="minorHAnsi"/>
                      <w:sz w:val="18"/>
                      <w:szCs w:val="18"/>
                    </w:rPr>
                    <w:t>zariadením verejného stravovania/</w:t>
                  </w:r>
                  <w:r>
                    <w:rPr>
                      <w:rFonts w:cstheme="minorHAnsi"/>
                      <w:sz w:val="18"/>
                      <w:szCs w:val="18"/>
                    </w:rPr>
                    <w:t xml:space="preserve"> </w:t>
                  </w:r>
                  <w:r w:rsidRPr="00231A89">
                    <w:rPr>
                      <w:rFonts w:cstheme="minorHAnsi"/>
                      <w:sz w:val="18"/>
                      <w:szCs w:val="18"/>
                    </w:rPr>
                    <w:t>odbytovým</w:t>
                  </w:r>
                  <w:r>
                    <w:rPr>
                      <w:rFonts w:cstheme="minorHAnsi"/>
                      <w:sz w:val="18"/>
                      <w:szCs w:val="18"/>
                    </w:rPr>
                    <w:t xml:space="preserve"> </w:t>
                  </w:r>
                  <w:r w:rsidRPr="00231A89">
                    <w:rPr>
                      <w:rFonts w:cstheme="minorHAnsi"/>
                      <w:sz w:val="18"/>
                      <w:szCs w:val="18"/>
                    </w:rPr>
                    <w:t>združením/</w:t>
                  </w:r>
                  <w:r>
                    <w:rPr>
                      <w:rFonts w:cstheme="minorHAnsi"/>
                      <w:sz w:val="18"/>
                      <w:szCs w:val="18"/>
                    </w:rPr>
                    <w:t xml:space="preserve"> </w:t>
                  </w:r>
                  <w:r w:rsidRPr="00231A89">
                    <w:rPr>
                      <w:rFonts w:cstheme="minorHAnsi"/>
                      <w:sz w:val="18"/>
                      <w:szCs w:val="18"/>
                    </w:rPr>
                    <w:t>lokálnym spracovateľom</w:t>
                  </w:r>
                  <w:r>
                    <w:rPr>
                      <w:rFonts w:cstheme="minorHAnsi"/>
                      <w:sz w:val="18"/>
                      <w:szCs w:val="18"/>
                    </w:rPr>
                    <w:t>;</w:t>
                  </w:r>
                </w:p>
                <w:p w14:paraId="5BF69456" w14:textId="77777777" w:rsidR="000D50A8" w:rsidRPr="00231A89" w:rsidRDefault="000D50A8" w:rsidP="000D50A8">
                  <w:pPr>
                    <w:pStyle w:val="Textpoznmkypodiarou"/>
                    <w:suppressAutoHyphens/>
                    <w:jc w:val="both"/>
                    <w:rPr>
                      <w:rFonts w:cstheme="minorHAnsi"/>
                      <w:sz w:val="18"/>
                      <w:szCs w:val="18"/>
                    </w:rPr>
                  </w:pPr>
                </w:p>
                <w:p w14:paraId="1DA593AA" w14:textId="7A63F72B" w:rsidR="000D50A8" w:rsidRPr="00231A89" w:rsidRDefault="000D50A8" w:rsidP="000D50A8">
                  <w:pPr>
                    <w:pStyle w:val="Textpoznmkypodiarou"/>
                    <w:suppressAutoHyphens/>
                    <w:jc w:val="both"/>
                    <w:rPr>
                      <w:rFonts w:cstheme="minorHAnsi"/>
                      <w:sz w:val="18"/>
                      <w:szCs w:val="18"/>
                    </w:rPr>
                  </w:pPr>
                  <w:r w:rsidRPr="00231A89">
                    <w:rPr>
                      <w:rFonts w:cstheme="minorHAnsi"/>
                      <w:sz w:val="18"/>
                      <w:szCs w:val="18"/>
                    </w:rPr>
                    <w:t>e</w:t>
                  </w:r>
                  <w:r>
                    <w:rPr>
                      <w:rFonts w:cstheme="minorHAnsi"/>
                      <w:sz w:val="18"/>
                      <w:szCs w:val="18"/>
                    </w:rPr>
                    <w:t xml:space="preserve">) </w:t>
                  </w:r>
                  <w:r w:rsidRPr="00231A89">
                    <w:rPr>
                      <w:rFonts w:cstheme="minorHAnsi"/>
                      <w:sz w:val="18"/>
                      <w:szCs w:val="18"/>
                    </w:rPr>
                    <w:t>-</w:t>
                  </w:r>
                  <w:r>
                    <w:rPr>
                      <w:rFonts w:cstheme="minorHAnsi"/>
                      <w:sz w:val="18"/>
                      <w:szCs w:val="18"/>
                    </w:rPr>
                    <w:t xml:space="preserve"> </w:t>
                  </w:r>
                  <w:r w:rsidRPr="00231A89">
                    <w:rPr>
                      <w:rFonts w:cstheme="minorHAnsi"/>
                      <w:sz w:val="18"/>
                      <w:szCs w:val="18"/>
                    </w:rPr>
                    <w:t xml:space="preserve">f) </w:t>
                  </w:r>
                  <w:proofErr w:type="spellStart"/>
                  <w:r>
                    <w:rPr>
                      <w:rFonts w:cstheme="minorHAnsi"/>
                      <w:sz w:val="18"/>
                      <w:szCs w:val="18"/>
                    </w:rPr>
                    <w:t>sken</w:t>
                  </w:r>
                  <w:proofErr w:type="spellEnd"/>
                  <w:r>
                    <w:rPr>
                      <w:rFonts w:cstheme="minorHAnsi"/>
                      <w:sz w:val="18"/>
                      <w:szCs w:val="18"/>
                    </w:rPr>
                    <w:t xml:space="preserve"> </w:t>
                  </w:r>
                  <w:r w:rsidRPr="00231A89">
                    <w:rPr>
                      <w:rFonts w:cstheme="minorHAnsi"/>
                      <w:sz w:val="18"/>
                      <w:szCs w:val="18"/>
                    </w:rPr>
                    <w:t>zmluv</w:t>
                  </w:r>
                  <w:r>
                    <w:rPr>
                      <w:rFonts w:cstheme="minorHAnsi"/>
                      <w:sz w:val="18"/>
                      <w:szCs w:val="18"/>
                    </w:rPr>
                    <w:t>y</w:t>
                  </w:r>
                  <w:r w:rsidRPr="00231A89">
                    <w:rPr>
                      <w:rFonts w:cstheme="minorHAnsi"/>
                      <w:sz w:val="18"/>
                      <w:szCs w:val="18"/>
                    </w:rPr>
                    <w:t xml:space="preserve"> alebo faktúr</w:t>
                  </w:r>
                  <w:r>
                    <w:rPr>
                      <w:rFonts w:cstheme="minorHAnsi"/>
                      <w:sz w:val="18"/>
                      <w:szCs w:val="18"/>
                    </w:rPr>
                    <w:t>y</w:t>
                  </w:r>
                  <w:r w:rsidRPr="00231A89">
                    <w:rPr>
                      <w:rFonts w:cstheme="minorHAnsi"/>
                      <w:sz w:val="18"/>
                      <w:szCs w:val="18"/>
                    </w:rPr>
                    <w:t xml:space="preserve"> preukazujúc</w:t>
                  </w:r>
                  <w:r>
                    <w:rPr>
                      <w:rFonts w:cstheme="minorHAnsi"/>
                      <w:sz w:val="18"/>
                      <w:szCs w:val="18"/>
                    </w:rPr>
                    <w:t>ej</w:t>
                  </w:r>
                  <w:r w:rsidRPr="00231A89">
                    <w:rPr>
                      <w:rFonts w:cstheme="minorHAnsi"/>
                      <w:sz w:val="18"/>
                      <w:szCs w:val="18"/>
                    </w:rPr>
                    <w:t xml:space="preserve"> odbyt cez odbytové združenie alebo organizáciu výrobcov</w:t>
                  </w:r>
                  <w:r>
                    <w:rPr>
                      <w:rFonts w:cstheme="minorHAnsi"/>
                      <w:sz w:val="18"/>
                      <w:szCs w:val="18"/>
                    </w:rPr>
                    <w:t xml:space="preserve"> v rámci povinnej prílohy</w:t>
                  </w:r>
                  <w:r w:rsidR="00AC7249">
                    <w:rPr>
                      <w:rFonts w:cstheme="minorHAnsi"/>
                      <w:sz w:val="18"/>
                      <w:szCs w:val="18"/>
                    </w:rPr>
                    <w:t xml:space="preserve"> č. 24</w:t>
                  </w:r>
                  <w:r>
                    <w:rPr>
                      <w:rFonts w:cstheme="minorHAnsi"/>
                      <w:sz w:val="18"/>
                      <w:szCs w:val="18"/>
                    </w:rPr>
                    <w:t xml:space="preserve"> ŽoPP.</w:t>
                  </w:r>
                </w:p>
                <w:p w14:paraId="741EB43A" w14:textId="77777777" w:rsidR="000D50A8" w:rsidRPr="00231A89" w:rsidRDefault="000D50A8" w:rsidP="000D50A8">
                  <w:pPr>
                    <w:pStyle w:val="Textpoznmkypodiarou"/>
                    <w:suppressAutoHyphens/>
                    <w:jc w:val="both"/>
                    <w:rPr>
                      <w:rFonts w:cstheme="minorHAnsi"/>
                      <w:sz w:val="18"/>
                      <w:szCs w:val="18"/>
                    </w:rPr>
                  </w:pPr>
                </w:p>
                <w:p w14:paraId="41290BF9" w14:textId="58F4FC3F" w:rsidR="00861CA0" w:rsidRPr="006F0411" w:rsidRDefault="000D50A8" w:rsidP="000D50A8">
                  <w:pPr>
                    <w:jc w:val="both"/>
                    <w:rPr>
                      <w:rFonts w:asciiTheme="minorHAnsi" w:hAnsiTheme="minorHAnsi" w:cstheme="minorHAnsi"/>
                      <w:sz w:val="18"/>
                      <w:szCs w:val="18"/>
                    </w:rPr>
                  </w:pPr>
                  <w:r w:rsidRPr="00231A89">
                    <w:rPr>
                      <w:rFonts w:asciiTheme="minorHAnsi" w:hAnsiTheme="minorHAnsi" w:cstheme="minorHAnsi"/>
                      <w:sz w:val="18"/>
                      <w:szCs w:val="18"/>
                    </w:rPr>
                    <w:t>PPA prevádzky overí cez registre organizácií v rezorte MPRV SR ku dňu dátumu dokladu.</w:t>
                  </w:r>
                </w:p>
                <w:p w14:paraId="6F3405C5" w14:textId="684DAABF" w:rsidR="00861CA0" w:rsidRPr="00FE68B9" w:rsidRDefault="00861CA0" w:rsidP="00861CA0">
                  <w:pPr>
                    <w:jc w:val="both"/>
                    <w:rPr>
                      <w:rFonts w:asciiTheme="minorHAnsi" w:hAnsiTheme="minorHAnsi" w:cstheme="minorHAnsi"/>
                      <w:sz w:val="20"/>
                      <w:szCs w:val="20"/>
                    </w:rPr>
                  </w:pPr>
                  <w:r w:rsidRPr="006F0411">
                    <w:rPr>
                      <w:rFonts w:asciiTheme="minorHAnsi" w:hAnsiTheme="minorHAnsi" w:cstheme="minorHAnsi"/>
                      <w:sz w:val="18"/>
                      <w:szCs w:val="18"/>
                    </w:rPr>
                    <w:t xml:space="preserve">Max. </w:t>
                  </w:r>
                  <w:r>
                    <w:rPr>
                      <w:rFonts w:asciiTheme="minorHAnsi" w:hAnsiTheme="minorHAnsi" w:cstheme="minorHAnsi"/>
                      <w:sz w:val="18"/>
                      <w:szCs w:val="18"/>
                    </w:rPr>
                    <w:t>20</w:t>
                  </w:r>
                  <w:r w:rsidRPr="006F0411">
                    <w:rPr>
                      <w:rFonts w:asciiTheme="minorHAnsi" w:hAnsiTheme="minorHAnsi" w:cstheme="minorHAnsi"/>
                      <w:sz w:val="18"/>
                      <w:szCs w:val="18"/>
                    </w:rPr>
                    <w:t xml:space="preserve"> b </w:t>
                  </w:r>
                </w:p>
              </w:tc>
            </w:tr>
            <w:tr w:rsidR="00861CA0" w:rsidRPr="00B92B34" w14:paraId="3A08938F" w14:textId="77777777" w:rsidTr="00E5428E">
              <w:trPr>
                <w:trHeight w:val="2965"/>
              </w:trPr>
              <w:tc>
                <w:tcPr>
                  <w:tcW w:w="541" w:type="dxa"/>
                  <w:tcBorders>
                    <w:bottom w:val="single" w:sz="4" w:space="0" w:color="auto"/>
                  </w:tcBorders>
                  <w:shd w:val="clear" w:color="auto" w:fill="70AD47" w:themeFill="accent6"/>
                  <w:vAlign w:val="center"/>
                  <w:hideMark/>
                </w:tcPr>
                <w:p w14:paraId="37B6456C" w14:textId="069C5082" w:rsidR="00861CA0" w:rsidRPr="00B92B34" w:rsidRDefault="00861CA0" w:rsidP="00861CA0">
                  <w:pPr>
                    <w:jc w:val="center"/>
                    <w:rPr>
                      <w:sz w:val="20"/>
                      <w:szCs w:val="20"/>
                    </w:rPr>
                  </w:pPr>
                  <w:r>
                    <w:rPr>
                      <w:sz w:val="20"/>
                      <w:szCs w:val="20"/>
                    </w:rPr>
                    <w:lastRenderedPageBreak/>
                    <w:t>3</w:t>
                  </w:r>
                  <w:r w:rsidRPr="00B92B34">
                    <w:rPr>
                      <w:sz w:val="20"/>
                      <w:szCs w:val="20"/>
                    </w:rPr>
                    <w:t>.</w:t>
                  </w:r>
                </w:p>
              </w:tc>
              <w:tc>
                <w:tcPr>
                  <w:tcW w:w="4419" w:type="dxa"/>
                  <w:tcBorders>
                    <w:bottom w:val="single" w:sz="4" w:space="0" w:color="auto"/>
                  </w:tcBorders>
                  <w:shd w:val="clear" w:color="000000" w:fill="FFFFFF"/>
                  <w:vAlign w:val="center"/>
                  <w:hideMark/>
                </w:tcPr>
                <w:p w14:paraId="1C847C56" w14:textId="02477542" w:rsidR="00861CA0" w:rsidRDefault="00861CA0" w:rsidP="00861CA0">
                  <w:pPr>
                    <w:jc w:val="both"/>
                    <w:rPr>
                      <w:rFonts w:asciiTheme="minorHAnsi" w:hAnsiTheme="minorHAnsi" w:cstheme="minorHAnsi"/>
                      <w:sz w:val="18"/>
                      <w:szCs w:val="18"/>
                    </w:rPr>
                  </w:pPr>
                  <w:r w:rsidRPr="006F0411">
                    <w:rPr>
                      <w:rFonts w:asciiTheme="minorHAnsi" w:hAnsiTheme="minorHAnsi" w:cstheme="minorHAnsi"/>
                      <w:sz w:val="18"/>
                      <w:szCs w:val="18"/>
                    </w:rPr>
                    <w:t>Žiadateľ pest</w:t>
                  </w:r>
                  <w:r>
                    <w:rPr>
                      <w:rFonts w:asciiTheme="minorHAnsi" w:hAnsiTheme="minorHAnsi" w:cstheme="minorHAnsi"/>
                      <w:sz w:val="18"/>
                      <w:szCs w:val="18"/>
                    </w:rPr>
                    <w:t>oval v roku 2025</w:t>
                  </w:r>
                  <w:r w:rsidRPr="006F0411">
                    <w:rPr>
                      <w:rFonts w:asciiTheme="minorHAnsi" w:hAnsiTheme="minorHAnsi" w:cstheme="minorHAnsi"/>
                      <w:sz w:val="18"/>
                      <w:szCs w:val="18"/>
                    </w:rPr>
                    <w:t xml:space="preserve"> plodiny uvedené </w:t>
                  </w:r>
                  <w:r>
                    <w:rPr>
                      <w:rFonts w:asciiTheme="minorHAnsi" w:hAnsiTheme="minorHAnsi" w:cstheme="minorHAnsi"/>
                      <w:sz w:val="18"/>
                      <w:szCs w:val="18"/>
                    </w:rPr>
                    <w:t xml:space="preserve">v </w:t>
                  </w:r>
                  <w:r w:rsidRPr="006F0411">
                    <w:rPr>
                      <w:rFonts w:asciiTheme="minorHAnsi" w:hAnsiTheme="minorHAnsi" w:cstheme="minorHAnsi"/>
                      <w:sz w:val="18"/>
                      <w:szCs w:val="18"/>
                    </w:rPr>
                    <w:t>prílohe v</w:t>
                  </w:r>
                  <w:r w:rsidR="00966EFC">
                    <w:rPr>
                      <w:rFonts w:asciiTheme="minorHAnsi" w:hAnsiTheme="minorHAnsi" w:cstheme="minorHAnsi"/>
                      <w:sz w:val="18"/>
                      <w:szCs w:val="18"/>
                    </w:rPr>
                    <w:t> </w:t>
                  </w:r>
                  <w:r w:rsidRPr="006F0411">
                    <w:rPr>
                      <w:rFonts w:asciiTheme="minorHAnsi" w:hAnsiTheme="minorHAnsi" w:cstheme="minorHAnsi"/>
                      <w:sz w:val="18"/>
                      <w:szCs w:val="18"/>
                    </w:rPr>
                    <w:t>kategóriách: zelenina, ovocie,</w:t>
                  </w:r>
                  <w:r w:rsidRPr="006F0411">
                    <w:rPr>
                      <w:sz w:val="18"/>
                      <w:szCs w:val="18"/>
                    </w:rPr>
                    <w:t xml:space="preserve"> </w:t>
                  </w:r>
                  <w:r w:rsidRPr="006F0411">
                    <w:rPr>
                      <w:rFonts w:asciiTheme="minorHAnsi" w:hAnsiTheme="minorHAnsi" w:cstheme="minorHAnsi"/>
                      <w:sz w:val="18"/>
                      <w:szCs w:val="18"/>
                    </w:rPr>
                    <w:t xml:space="preserve">byliny a koreninové </w:t>
                  </w:r>
                  <w:r w:rsidRPr="00BA385C">
                    <w:rPr>
                      <w:rFonts w:asciiTheme="minorHAnsi" w:hAnsiTheme="minorHAnsi" w:cstheme="minorHAnsi"/>
                      <w:sz w:val="18"/>
                      <w:szCs w:val="18"/>
                    </w:rPr>
                    <w:t xml:space="preserve">rastliny/liečivé rastliny a vinohrady minimálne  na </w:t>
                  </w:r>
                  <w:r>
                    <w:rPr>
                      <w:rFonts w:asciiTheme="minorHAnsi" w:hAnsiTheme="minorHAnsi" w:cstheme="minorHAnsi"/>
                      <w:sz w:val="18"/>
                      <w:szCs w:val="18"/>
                    </w:rPr>
                    <w:t xml:space="preserve">30 </w:t>
                  </w:r>
                  <w:r w:rsidRPr="00BA385C">
                    <w:rPr>
                      <w:rFonts w:asciiTheme="minorHAnsi" w:hAnsiTheme="minorHAnsi" w:cstheme="minorHAnsi"/>
                      <w:sz w:val="18"/>
                      <w:szCs w:val="18"/>
                    </w:rPr>
                    <w:t xml:space="preserve">% výmery ornej pôdy a trvalých kultúr (SAD,VIN,CHM), alebo </w:t>
                  </w:r>
                  <w:r>
                    <w:rPr>
                      <w:rFonts w:asciiTheme="minorHAnsi" w:hAnsiTheme="minorHAnsi" w:cstheme="minorHAnsi"/>
                      <w:sz w:val="18"/>
                      <w:szCs w:val="18"/>
                    </w:rPr>
                    <w:t xml:space="preserve">0,5 ha </w:t>
                  </w:r>
                  <w:r w:rsidRPr="00BA385C">
                    <w:rPr>
                      <w:rFonts w:asciiTheme="minorHAnsi" w:hAnsiTheme="minorHAnsi" w:cstheme="minorHAnsi"/>
                      <w:sz w:val="18"/>
                      <w:szCs w:val="18"/>
                    </w:rPr>
                    <w:t>zakrytých plôch</w:t>
                  </w:r>
                </w:p>
                <w:p w14:paraId="21A2A5F1" w14:textId="77777777" w:rsidR="00861CA0" w:rsidRPr="00730CFF" w:rsidRDefault="00861CA0" w:rsidP="00861CA0">
                  <w:pPr>
                    <w:jc w:val="both"/>
                    <w:rPr>
                      <w:rFonts w:asciiTheme="minorHAnsi" w:hAnsiTheme="minorHAnsi" w:cstheme="minorHAnsi"/>
                      <w:sz w:val="18"/>
                      <w:szCs w:val="18"/>
                    </w:rPr>
                  </w:pPr>
                  <w:r w:rsidRPr="00730CFF">
                    <w:rPr>
                      <w:rFonts w:asciiTheme="minorHAnsi" w:hAnsiTheme="minorHAnsi" w:cstheme="minorHAnsi"/>
                      <w:sz w:val="18"/>
                      <w:szCs w:val="18"/>
                    </w:rPr>
                    <w:t>alebo</w:t>
                  </w:r>
                </w:p>
                <w:p w14:paraId="66921F17" w14:textId="36F6AD52" w:rsidR="00861CA0" w:rsidRPr="00FE68B9" w:rsidRDefault="00861CA0" w:rsidP="00861CA0">
                  <w:pPr>
                    <w:jc w:val="both"/>
                    <w:rPr>
                      <w:rFonts w:asciiTheme="minorHAnsi" w:hAnsiTheme="minorHAnsi" w:cstheme="minorHAnsi"/>
                      <w:sz w:val="20"/>
                      <w:szCs w:val="20"/>
                    </w:rPr>
                  </w:pPr>
                  <w:r w:rsidRPr="00730CFF">
                    <w:rPr>
                      <w:rFonts w:asciiTheme="minorHAnsi" w:hAnsiTheme="minorHAnsi" w:cstheme="minorHAnsi"/>
                      <w:sz w:val="18"/>
                      <w:szCs w:val="18"/>
                    </w:rPr>
                    <w:t>žiadateľ produkuje výrobky, alebo základnú surovinu pre výrobky, ktoré majú Značku kvality, chránené označenie pôvodu, chránené zemepisné označenie alebo označenie zaručená tradičná špecialita.</w:t>
                  </w:r>
                </w:p>
              </w:tc>
              <w:tc>
                <w:tcPr>
                  <w:tcW w:w="955" w:type="dxa"/>
                  <w:tcBorders>
                    <w:bottom w:val="single" w:sz="4" w:space="0" w:color="auto"/>
                  </w:tcBorders>
                  <w:shd w:val="clear" w:color="000000" w:fill="FFFFFF"/>
                  <w:vAlign w:val="center"/>
                  <w:hideMark/>
                </w:tcPr>
                <w:p w14:paraId="0EBFB3EA" w14:textId="3063EBD8" w:rsidR="00861CA0" w:rsidRPr="00FE68B9" w:rsidRDefault="00861CA0" w:rsidP="00861CA0">
                  <w:pPr>
                    <w:jc w:val="center"/>
                    <w:rPr>
                      <w:rFonts w:asciiTheme="minorHAnsi" w:hAnsiTheme="minorHAnsi" w:cstheme="minorHAnsi"/>
                      <w:sz w:val="20"/>
                      <w:szCs w:val="20"/>
                    </w:rPr>
                  </w:pPr>
                  <w:r>
                    <w:rPr>
                      <w:rFonts w:asciiTheme="minorHAnsi" w:hAnsiTheme="minorHAnsi" w:cstheme="minorHAnsi"/>
                      <w:sz w:val="18"/>
                      <w:szCs w:val="18"/>
                    </w:rPr>
                    <w:t>5</w:t>
                  </w:r>
                  <w:r w:rsidRPr="006F0411">
                    <w:rPr>
                      <w:rFonts w:asciiTheme="minorHAnsi" w:hAnsiTheme="minorHAnsi" w:cstheme="minorHAnsi"/>
                      <w:sz w:val="18"/>
                      <w:szCs w:val="18"/>
                    </w:rPr>
                    <w:t xml:space="preserve"> b</w:t>
                  </w:r>
                </w:p>
              </w:tc>
              <w:tc>
                <w:tcPr>
                  <w:tcW w:w="4586" w:type="dxa"/>
                  <w:tcBorders>
                    <w:bottom w:val="single" w:sz="4" w:space="0" w:color="auto"/>
                  </w:tcBorders>
                  <w:shd w:val="clear" w:color="000000" w:fill="FFFFFF"/>
                  <w:vAlign w:val="center"/>
                  <w:hideMark/>
                </w:tcPr>
                <w:p w14:paraId="39CE9BB5" w14:textId="360CABD9" w:rsidR="00861CA0" w:rsidRPr="00730CFF" w:rsidRDefault="00861CA0" w:rsidP="00861CA0">
                  <w:pPr>
                    <w:jc w:val="both"/>
                    <w:rPr>
                      <w:rFonts w:asciiTheme="minorHAnsi" w:hAnsiTheme="minorHAnsi" w:cstheme="minorHAnsi"/>
                      <w:sz w:val="18"/>
                      <w:szCs w:val="18"/>
                    </w:rPr>
                  </w:pPr>
                  <w:r w:rsidRPr="00730CFF">
                    <w:rPr>
                      <w:rFonts w:asciiTheme="minorHAnsi" w:hAnsiTheme="minorHAnsi" w:cstheme="minorHAnsi"/>
                      <w:sz w:val="18"/>
                      <w:szCs w:val="18"/>
                    </w:rPr>
                    <w:t>Označenie kvality PPA overí cez register MPRV SR, cez medzinárodné registre ku dňu podania žiadosti o NFP.</w:t>
                  </w:r>
                </w:p>
                <w:p w14:paraId="6B65C377" w14:textId="4A580FA5" w:rsidR="00861CA0" w:rsidRPr="00FE68B9" w:rsidRDefault="00861CA0" w:rsidP="00861CA0">
                  <w:pPr>
                    <w:jc w:val="both"/>
                    <w:rPr>
                      <w:rFonts w:asciiTheme="minorHAnsi" w:hAnsiTheme="minorHAnsi" w:cstheme="minorHAnsi"/>
                      <w:sz w:val="20"/>
                      <w:szCs w:val="20"/>
                    </w:rPr>
                  </w:pPr>
                  <w:r w:rsidRPr="00730CFF">
                    <w:rPr>
                      <w:rFonts w:asciiTheme="minorHAnsi" w:hAnsiTheme="minorHAnsi" w:cstheme="minorHAnsi"/>
                      <w:sz w:val="18"/>
                      <w:szCs w:val="18"/>
                    </w:rPr>
                    <w:t xml:space="preserve">V prípade splnenia kritéria cez odberateľa poľnohospodárskej komodity žiadateľ predkladá </w:t>
                  </w:r>
                  <w:proofErr w:type="spellStart"/>
                  <w:r w:rsidRPr="00730CFF">
                    <w:rPr>
                      <w:rFonts w:asciiTheme="minorHAnsi" w:hAnsiTheme="minorHAnsi" w:cstheme="minorHAnsi"/>
                      <w:sz w:val="18"/>
                      <w:szCs w:val="18"/>
                    </w:rPr>
                    <w:t>sken</w:t>
                  </w:r>
                  <w:proofErr w:type="spellEnd"/>
                  <w:r w:rsidRPr="00730CFF">
                    <w:rPr>
                      <w:rFonts w:asciiTheme="minorHAnsi" w:hAnsiTheme="minorHAnsi" w:cstheme="minorHAnsi"/>
                      <w:sz w:val="18"/>
                      <w:szCs w:val="18"/>
                    </w:rPr>
                    <w:t xml:space="preserve"> zmluvy s odberateľom </w:t>
                  </w:r>
                  <w:r w:rsidR="00966EFC">
                    <w:rPr>
                      <w:rFonts w:asciiTheme="minorHAnsi" w:hAnsiTheme="minorHAnsi" w:cstheme="minorHAnsi"/>
                      <w:sz w:val="18"/>
                      <w:szCs w:val="18"/>
                    </w:rPr>
                    <w:t>s</w:t>
                  </w:r>
                  <w:r w:rsidRPr="00730CFF">
                    <w:rPr>
                      <w:rFonts w:asciiTheme="minorHAnsi" w:hAnsiTheme="minorHAnsi" w:cstheme="minorHAnsi"/>
                      <w:sz w:val="18"/>
                      <w:szCs w:val="18"/>
                    </w:rPr>
                    <w:t xml:space="preserve"> 1 bankový</w:t>
                  </w:r>
                  <w:r w:rsidR="00966EFC">
                    <w:rPr>
                      <w:rFonts w:asciiTheme="minorHAnsi" w:hAnsiTheme="minorHAnsi" w:cstheme="minorHAnsi"/>
                      <w:sz w:val="18"/>
                      <w:szCs w:val="18"/>
                    </w:rPr>
                    <w:t>m</w:t>
                  </w:r>
                  <w:r w:rsidRPr="00730CFF">
                    <w:rPr>
                      <w:rFonts w:asciiTheme="minorHAnsi" w:hAnsiTheme="minorHAnsi" w:cstheme="minorHAnsi"/>
                      <w:sz w:val="18"/>
                      <w:szCs w:val="18"/>
                    </w:rPr>
                    <w:t xml:space="preserve"> výpis</w:t>
                  </w:r>
                  <w:r w:rsidR="00966EFC">
                    <w:rPr>
                      <w:rFonts w:asciiTheme="minorHAnsi" w:hAnsiTheme="minorHAnsi" w:cstheme="minorHAnsi"/>
                      <w:sz w:val="18"/>
                      <w:szCs w:val="18"/>
                    </w:rPr>
                    <w:t>om</w:t>
                  </w:r>
                  <w:r w:rsidRPr="00730CFF">
                    <w:rPr>
                      <w:rFonts w:asciiTheme="minorHAnsi" w:hAnsiTheme="minorHAnsi" w:cstheme="minorHAnsi"/>
                      <w:sz w:val="18"/>
                      <w:szCs w:val="18"/>
                    </w:rPr>
                    <w:t>.</w:t>
                  </w:r>
                </w:p>
              </w:tc>
            </w:tr>
            <w:tr w:rsidR="00861CA0" w:rsidRPr="00B92B34" w14:paraId="25CDFCBE" w14:textId="77777777" w:rsidTr="00E5428E">
              <w:trPr>
                <w:trHeight w:val="600"/>
              </w:trPr>
              <w:tc>
                <w:tcPr>
                  <w:tcW w:w="541"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6DC0FC80" w14:textId="0749DADC" w:rsidR="00861CA0" w:rsidRDefault="00861CA0" w:rsidP="00861CA0">
                  <w:pPr>
                    <w:jc w:val="center"/>
                    <w:rPr>
                      <w:sz w:val="20"/>
                      <w:szCs w:val="20"/>
                    </w:rPr>
                  </w:pPr>
                  <w:r>
                    <w:rPr>
                      <w:sz w:val="20"/>
                      <w:szCs w:val="20"/>
                    </w:rPr>
                    <w:t>4.</w:t>
                  </w:r>
                </w:p>
              </w:tc>
              <w:tc>
                <w:tcPr>
                  <w:tcW w:w="4419" w:type="dxa"/>
                  <w:tcBorders>
                    <w:top w:val="single" w:sz="4" w:space="0" w:color="auto"/>
                    <w:left w:val="single" w:sz="4" w:space="0" w:color="auto"/>
                    <w:bottom w:val="single" w:sz="4" w:space="0" w:color="auto"/>
                    <w:right w:val="single" w:sz="4" w:space="0" w:color="auto"/>
                  </w:tcBorders>
                  <w:shd w:val="clear" w:color="000000" w:fill="FFFFFF"/>
                  <w:vAlign w:val="center"/>
                </w:tcPr>
                <w:p w14:paraId="1FA39DC8" w14:textId="04A94A6B" w:rsidR="00861CA0" w:rsidRPr="008C5478" w:rsidRDefault="00861CA0" w:rsidP="00966EFC">
                  <w:pPr>
                    <w:pStyle w:val="Odsekzoznamu"/>
                    <w:ind w:left="0"/>
                    <w:jc w:val="both"/>
                    <w:rPr>
                      <w:rFonts w:ascii="Calibri" w:eastAsia="Calibri" w:hAnsi="Calibri" w:cs="Calibri"/>
                      <w:color w:val="000000"/>
                      <w:sz w:val="20"/>
                      <w:szCs w:val="20"/>
                      <w:lang w:eastAsia="sk-SK"/>
                    </w:rPr>
                  </w:pPr>
                  <w:r w:rsidRPr="006F0411">
                    <w:rPr>
                      <w:rFonts w:cstheme="minorHAnsi"/>
                      <w:sz w:val="18"/>
                      <w:szCs w:val="18"/>
                    </w:rPr>
                    <w:t>Žiadateľ realizuje ŠRV</w:t>
                  </w:r>
                  <w:r>
                    <w:rPr>
                      <w:rFonts w:cstheme="minorHAnsi"/>
                      <w:sz w:val="18"/>
                      <w:szCs w:val="18"/>
                    </w:rPr>
                    <w:t xml:space="preserve"> (plodiny na zozname, príloha č. </w:t>
                  </w:r>
                  <w:r w:rsidR="00966EFC">
                    <w:rPr>
                      <w:rFonts w:cstheme="minorHAnsi"/>
                      <w:sz w:val="18"/>
                      <w:szCs w:val="18"/>
                    </w:rPr>
                    <w:t>9 výzvy</w:t>
                  </w:r>
                  <w:r>
                    <w:rPr>
                      <w:rFonts w:cstheme="minorHAnsi"/>
                      <w:sz w:val="18"/>
                      <w:szCs w:val="18"/>
                    </w:rPr>
                    <w:t>)</w:t>
                  </w:r>
                  <w:r w:rsidRPr="006F0411">
                    <w:rPr>
                      <w:rFonts w:cstheme="minorHAnsi"/>
                      <w:sz w:val="18"/>
                      <w:szCs w:val="18"/>
                    </w:rPr>
                    <w:t xml:space="preserve"> ku dňu vyhlásenia výzvy v zraniteľných oblastiach a/alebo v znevýhodnených oblastiach.</w:t>
                  </w:r>
                </w:p>
              </w:tc>
              <w:tc>
                <w:tcPr>
                  <w:tcW w:w="955" w:type="dxa"/>
                  <w:tcBorders>
                    <w:top w:val="single" w:sz="4" w:space="0" w:color="auto"/>
                    <w:left w:val="single" w:sz="4" w:space="0" w:color="auto"/>
                    <w:bottom w:val="single" w:sz="4" w:space="0" w:color="auto"/>
                    <w:right w:val="single" w:sz="4" w:space="0" w:color="auto"/>
                  </w:tcBorders>
                  <w:shd w:val="clear" w:color="000000" w:fill="FFFFFF"/>
                  <w:vAlign w:val="center"/>
                </w:tcPr>
                <w:p w14:paraId="62E8CF0E" w14:textId="41F66C08" w:rsidR="00861CA0" w:rsidRPr="008C5478" w:rsidRDefault="00861CA0" w:rsidP="00861CA0">
                  <w:pPr>
                    <w:spacing w:after="0" w:line="240" w:lineRule="auto"/>
                    <w:ind w:left="280"/>
                    <w:rPr>
                      <w:rFonts w:asciiTheme="minorHAnsi" w:eastAsia="Times New Roman" w:hAnsiTheme="minorHAnsi" w:cstheme="minorHAnsi"/>
                      <w:color w:val="auto"/>
                      <w:sz w:val="18"/>
                      <w:szCs w:val="18"/>
                    </w:rPr>
                  </w:pPr>
                  <w:r>
                    <w:rPr>
                      <w:rFonts w:asciiTheme="minorHAnsi" w:hAnsiTheme="minorHAnsi" w:cstheme="minorHAnsi"/>
                      <w:sz w:val="18"/>
                      <w:szCs w:val="18"/>
                    </w:rPr>
                    <w:t>5</w:t>
                  </w:r>
                  <w:r w:rsidRPr="006F0411">
                    <w:rPr>
                      <w:rFonts w:asciiTheme="minorHAnsi" w:hAnsiTheme="minorHAnsi" w:cstheme="minorHAnsi"/>
                      <w:sz w:val="18"/>
                      <w:szCs w:val="18"/>
                    </w:rPr>
                    <w:t xml:space="preserve"> b</w:t>
                  </w:r>
                </w:p>
              </w:tc>
              <w:tc>
                <w:tcPr>
                  <w:tcW w:w="4586" w:type="dxa"/>
                  <w:tcBorders>
                    <w:top w:val="single" w:sz="4" w:space="0" w:color="auto"/>
                    <w:left w:val="single" w:sz="4" w:space="0" w:color="auto"/>
                    <w:bottom w:val="single" w:sz="4" w:space="0" w:color="auto"/>
                    <w:right w:val="single" w:sz="4" w:space="0" w:color="auto"/>
                  </w:tcBorders>
                  <w:shd w:val="clear" w:color="000000" w:fill="FFFFFF"/>
                  <w:vAlign w:val="center"/>
                </w:tcPr>
                <w:p w14:paraId="259B4766" w14:textId="77777777" w:rsidR="00861CA0" w:rsidRPr="006F0411" w:rsidRDefault="00861CA0" w:rsidP="00861CA0">
                  <w:pPr>
                    <w:jc w:val="both"/>
                    <w:rPr>
                      <w:rFonts w:asciiTheme="minorHAnsi" w:hAnsiTheme="minorHAnsi" w:cstheme="minorHAnsi"/>
                      <w:sz w:val="18"/>
                      <w:szCs w:val="18"/>
                    </w:rPr>
                  </w:pPr>
                  <w:r w:rsidRPr="006F0411">
                    <w:rPr>
                      <w:rFonts w:asciiTheme="minorHAnsi" w:hAnsiTheme="minorHAnsi" w:cstheme="minorHAnsi"/>
                      <w:sz w:val="18"/>
                      <w:szCs w:val="18"/>
                    </w:rPr>
                    <w:t>Zákon č. 336/2015 Z. z. o NRO</w:t>
                  </w:r>
                </w:p>
                <w:p w14:paraId="510EDB63" w14:textId="77777777" w:rsidR="00861CA0" w:rsidRPr="006F0411" w:rsidRDefault="00861CA0" w:rsidP="00861CA0">
                  <w:pPr>
                    <w:jc w:val="both"/>
                    <w:rPr>
                      <w:rFonts w:asciiTheme="minorHAnsi" w:hAnsiTheme="minorHAnsi" w:cstheme="minorHAnsi"/>
                      <w:sz w:val="18"/>
                      <w:szCs w:val="18"/>
                    </w:rPr>
                  </w:pPr>
                  <w:r w:rsidRPr="006F0411">
                    <w:rPr>
                      <w:rFonts w:asciiTheme="minorHAnsi" w:hAnsiTheme="minorHAnsi" w:cstheme="minorHAnsi"/>
                      <w:sz w:val="18"/>
                      <w:szCs w:val="18"/>
                    </w:rPr>
                    <w:t>Zraniteľné oblasti: nariadenie vlády SR č. 174/2017 Z. z.</w:t>
                  </w:r>
                </w:p>
                <w:p w14:paraId="42033BCF" w14:textId="77777777" w:rsidR="00861CA0" w:rsidRPr="006F0411" w:rsidRDefault="00861CA0" w:rsidP="00861CA0">
                  <w:pPr>
                    <w:jc w:val="both"/>
                    <w:rPr>
                      <w:rFonts w:asciiTheme="minorHAnsi" w:hAnsiTheme="minorHAnsi" w:cstheme="minorHAnsi"/>
                      <w:sz w:val="18"/>
                      <w:szCs w:val="18"/>
                    </w:rPr>
                  </w:pPr>
                  <w:r w:rsidRPr="006F0411">
                    <w:rPr>
                      <w:rFonts w:asciiTheme="minorHAnsi" w:hAnsiTheme="minorHAnsi" w:cstheme="minorHAnsi"/>
                      <w:sz w:val="18"/>
                      <w:szCs w:val="18"/>
                    </w:rPr>
                    <w:t xml:space="preserve">Znevýhodnené oblasti: nariadenie vlády SR č. </w:t>
                  </w:r>
                  <w:r>
                    <w:rPr>
                      <w:rFonts w:asciiTheme="minorHAnsi" w:hAnsiTheme="minorHAnsi" w:cstheme="minorHAnsi"/>
                      <w:sz w:val="18"/>
                      <w:szCs w:val="18"/>
                    </w:rPr>
                    <w:t>3</w:t>
                  </w:r>
                  <w:r w:rsidRPr="006F0411">
                    <w:rPr>
                      <w:rFonts w:asciiTheme="minorHAnsi" w:hAnsiTheme="minorHAnsi" w:cstheme="minorHAnsi"/>
                      <w:sz w:val="18"/>
                      <w:szCs w:val="18"/>
                    </w:rPr>
                    <w:t>/20</w:t>
                  </w:r>
                  <w:r>
                    <w:rPr>
                      <w:rFonts w:asciiTheme="minorHAnsi" w:hAnsiTheme="minorHAnsi" w:cstheme="minorHAnsi"/>
                      <w:sz w:val="18"/>
                      <w:szCs w:val="18"/>
                    </w:rPr>
                    <w:t>23</w:t>
                  </w:r>
                  <w:r w:rsidRPr="006F0411">
                    <w:rPr>
                      <w:rFonts w:asciiTheme="minorHAnsi" w:hAnsiTheme="minorHAnsi" w:cstheme="minorHAnsi"/>
                      <w:sz w:val="18"/>
                      <w:szCs w:val="18"/>
                    </w:rPr>
                    <w:t xml:space="preserve"> Z. z.</w:t>
                  </w:r>
                </w:p>
                <w:p w14:paraId="111A3BAF" w14:textId="77777777" w:rsidR="00861CA0" w:rsidRPr="006F0411" w:rsidRDefault="00861CA0" w:rsidP="00861CA0">
                  <w:pPr>
                    <w:pStyle w:val="Odsekzoznamu"/>
                    <w:ind w:left="36"/>
                    <w:jc w:val="both"/>
                    <w:rPr>
                      <w:rFonts w:cstheme="minorHAnsi"/>
                      <w:sz w:val="18"/>
                      <w:szCs w:val="18"/>
                    </w:rPr>
                  </w:pPr>
                  <w:r w:rsidRPr="006F0411">
                    <w:rPr>
                      <w:rFonts w:cstheme="minorHAnsi"/>
                      <w:sz w:val="18"/>
                      <w:szCs w:val="18"/>
                    </w:rPr>
                    <w:t xml:space="preserve">V prípade vertikálneho poľnohospodárstva je určujúce </w:t>
                  </w:r>
                  <w:r>
                    <w:rPr>
                      <w:rFonts w:cstheme="minorHAnsi"/>
                      <w:sz w:val="18"/>
                      <w:szCs w:val="18"/>
                    </w:rPr>
                    <w:t>k</w:t>
                  </w:r>
                  <w:r w:rsidRPr="006F0411">
                    <w:rPr>
                      <w:rFonts w:cstheme="minorHAnsi"/>
                      <w:sz w:val="18"/>
                      <w:szCs w:val="18"/>
                    </w:rPr>
                    <w:t>atastrálne územie</w:t>
                  </w:r>
                  <w:r>
                    <w:rPr>
                      <w:rFonts w:cstheme="minorHAnsi"/>
                      <w:sz w:val="18"/>
                      <w:szCs w:val="18"/>
                    </w:rPr>
                    <w:t>,</w:t>
                  </w:r>
                  <w:r w:rsidRPr="006F0411">
                    <w:rPr>
                      <w:rFonts w:cstheme="minorHAnsi"/>
                      <w:sz w:val="18"/>
                      <w:szCs w:val="18"/>
                    </w:rPr>
                    <w:t xml:space="preserve"> kde žiadateľ pestuje oprávnené plodiny.</w:t>
                  </w:r>
                </w:p>
                <w:p w14:paraId="185C3E48" w14:textId="112BDD84" w:rsidR="00861CA0" w:rsidRPr="00B66862" w:rsidRDefault="00861CA0" w:rsidP="00861CA0">
                  <w:pPr>
                    <w:jc w:val="both"/>
                    <w:rPr>
                      <w:rFonts w:asciiTheme="minorHAnsi" w:hAnsiTheme="minorHAnsi" w:cstheme="minorHAnsi"/>
                      <w:sz w:val="18"/>
                      <w:szCs w:val="18"/>
                    </w:rPr>
                  </w:pPr>
                  <w:r w:rsidRPr="006F0411">
                    <w:rPr>
                      <w:rFonts w:asciiTheme="minorHAnsi" w:hAnsiTheme="minorHAnsi" w:cstheme="minorHAnsi"/>
                      <w:sz w:val="18"/>
                      <w:szCs w:val="18"/>
                    </w:rPr>
                    <w:t xml:space="preserve">Max. </w:t>
                  </w:r>
                  <w:r>
                    <w:rPr>
                      <w:rFonts w:asciiTheme="minorHAnsi" w:hAnsiTheme="minorHAnsi" w:cstheme="minorHAnsi"/>
                      <w:sz w:val="18"/>
                      <w:szCs w:val="18"/>
                    </w:rPr>
                    <w:t>5</w:t>
                  </w:r>
                  <w:r w:rsidRPr="006F0411">
                    <w:rPr>
                      <w:rFonts w:asciiTheme="minorHAnsi" w:hAnsiTheme="minorHAnsi" w:cstheme="minorHAnsi"/>
                      <w:sz w:val="18"/>
                      <w:szCs w:val="18"/>
                    </w:rPr>
                    <w:t xml:space="preserve"> b.</w:t>
                  </w:r>
                </w:p>
              </w:tc>
            </w:tr>
            <w:tr w:rsidR="00861CA0" w:rsidRPr="00B92B34" w14:paraId="60A80B4F" w14:textId="77777777" w:rsidTr="00E5428E">
              <w:trPr>
                <w:trHeight w:val="600"/>
              </w:trPr>
              <w:tc>
                <w:tcPr>
                  <w:tcW w:w="541"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76119B01" w14:textId="27255C22" w:rsidR="00861CA0" w:rsidRDefault="00861CA0" w:rsidP="00861CA0">
                  <w:pPr>
                    <w:jc w:val="center"/>
                    <w:rPr>
                      <w:sz w:val="20"/>
                      <w:szCs w:val="20"/>
                    </w:rPr>
                  </w:pPr>
                  <w:r>
                    <w:rPr>
                      <w:sz w:val="20"/>
                      <w:szCs w:val="20"/>
                    </w:rPr>
                    <w:t>5.</w:t>
                  </w:r>
                </w:p>
              </w:tc>
              <w:tc>
                <w:tcPr>
                  <w:tcW w:w="4419" w:type="dxa"/>
                  <w:tcBorders>
                    <w:top w:val="single" w:sz="4" w:space="0" w:color="auto"/>
                    <w:left w:val="single" w:sz="4" w:space="0" w:color="auto"/>
                    <w:bottom w:val="single" w:sz="4" w:space="0" w:color="auto"/>
                    <w:right w:val="single" w:sz="4" w:space="0" w:color="auto"/>
                  </w:tcBorders>
                  <w:shd w:val="clear" w:color="000000" w:fill="FFFFFF"/>
                  <w:vAlign w:val="center"/>
                </w:tcPr>
                <w:p w14:paraId="1C746F33" w14:textId="2002091E" w:rsidR="00861CA0" w:rsidRPr="00724AFC" w:rsidRDefault="00861CA0" w:rsidP="00AF6F17">
                  <w:pPr>
                    <w:pStyle w:val="Odsekzoznamu"/>
                    <w:ind w:left="-23" w:firstLine="23"/>
                    <w:jc w:val="both"/>
                    <w:rPr>
                      <w:rFonts w:ascii="Calibri" w:eastAsia="Calibri" w:hAnsi="Calibri" w:cs="Calibri"/>
                      <w:color w:val="000000"/>
                      <w:sz w:val="18"/>
                      <w:szCs w:val="18"/>
                      <w:lang w:eastAsia="sk-SK"/>
                    </w:rPr>
                  </w:pPr>
                  <w:r w:rsidRPr="00724AFC">
                    <w:rPr>
                      <w:rFonts w:ascii="Calibri" w:eastAsia="Calibri" w:hAnsi="Calibri" w:cs="Calibri"/>
                      <w:color w:val="000000"/>
                      <w:sz w:val="18"/>
                      <w:szCs w:val="18"/>
                      <w:lang w:eastAsia="sk-SK"/>
                    </w:rPr>
                    <w:t>Podnik žiadateľa je aktívny a nachádza sa v</w:t>
                  </w:r>
                  <w:r w:rsidR="00AF6F17" w:rsidRPr="00724AFC">
                    <w:rPr>
                      <w:rFonts w:ascii="Calibri" w:eastAsia="Calibri" w:hAnsi="Calibri" w:cs="Calibri"/>
                      <w:color w:val="000000"/>
                      <w:sz w:val="18"/>
                      <w:szCs w:val="18"/>
                      <w:lang w:eastAsia="sk-SK"/>
                    </w:rPr>
                    <w:t> </w:t>
                  </w:r>
                  <w:r w:rsidRPr="00724AFC">
                    <w:rPr>
                      <w:rFonts w:ascii="Calibri" w:eastAsia="Calibri" w:hAnsi="Calibri" w:cs="Calibri"/>
                      <w:color w:val="000000"/>
                      <w:sz w:val="18"/>
                      <w:szCs w:val="18"/>
                      <w:lang w:eastAsia="sk-SK"/>
                    </w:rPr>
                    <w:t>priaznivej</w:t>
                  </w:r>
                  <w:r w:rsidR="00AF6F17" w:rsidRPr="00724AFC">
                    <w:rPr>
                      <w:rFonts w:ascii="Calibri" w:eastAsia="Calibri" w:hAnsi="Calibri" w:cs="Calibri"/>
                      <w:color w:val="000000"/>
                      <w:sz w:val="18"/>
                      <w:szCs w:val="18"/>
                      <w:lang w:eastAsia="sk-SK"/>
                    </w:rPr>
                    <w:t xml:space="preserve"> </w:t>
                  </w:r>
                  <w:r w:rsidRPr="00724AFC">
                    <w:rPr>
                      <w:rFonts w:ascii="Calibri" w:eastAsia="Calibri" w:hAnsi="Calibri" w:cs="Calibri"/>
                      <w:color w:val="000000"/>
                      <w:sz w:val="18"/>
                      <w:szCs w:val="18"/>
                      <w:lang w:eastAsia="sk-SK"/>
                    </w:rPr>
                    <w:t>finančnej situácii (posudzuje sa pri žiadateľoch s</w:t>
                  </w:r>
                  <w:r w:rsidR="00AF6F17" w:rsidRPr="00724AFC">
                    <w:rPr>
                      <w:rFonts w:ascii="Calibri" w:eastAsia="Calibri" w:hAnsi="Calibri" w:cs="Calibri"/>
                      <w:color w:val="000000"/>
                      <w:sz w:val="18"/>
                      <w:szCs w:val="18"/>
                      <w:lang w:eastAsia="sk-SK"/>
                    </w:rPr>
                    <w:t> </w:t>
                  </w:r>
                  <w:r w:rsidRPr="00724AFC">
                    <w:rPr>
                      <w:rFonts w:ascii="Calibri" w:eastAsia="Calibri" w:hAnsi="Calibri" w:cs="Calibri"/>
                      <w:color w:val="000000"/>
                      <w:sz w:val="18"/>
                      <w:szCs w:val="18"/>
                      <w:lang w:eastAsia="sk-SK"/>
                    </w:rPr>
                    <w:t>projektom nad 100 000 E</w:t>
                  </w:r>
                  <w:r w:rsidR="00AF6F17" w:rsidRPr="00724AFC">
                    <w:rPr>
                      <w:rFonts w:ascii="Calibri" w:eastAsia="Calibri" w:hAnsi="Calibri" w:cs="Calibri"/>
                      <w:color w:val="000000"/>
                      <w:sz w:val="18"/>
                      <w:szCs w:val="18"/>
                      <w:lang w:eastAsia="sk-SK"/>
                    </w:rPr>
                    <w:t>ur</w:t>
                  </w:r>
                  <w:r w:rsidRPr="00724AFC">
                    <w:rPr>
                      <w:rFonts w:ascii="Calibri" w:eastAsia="Calibri" w:hAnsi="Calibri" w:cs="Calibri"/>
                      <w:color w:val="000000"/>
                      <w:sz w:val="18"/>
                      <w:szCs w:val="18"/>
                      <w:lang w:eastAsia="sk-SK"/>
                    </w:rPr>
                    <w:t xml:space="preserve"> </w:t>
                  </w:r>
                  <w:r w:rsidR="00724AFC">
                    <w:rPr>
                      <w:rFonts w:ascii="Calibri" w:eastAsia="Calibri" w:hAnsi="Calibri" w:cs="Calibri"/>
                      <w:color w:val="000000"/>
                      <w:sz w:val="18"/>
                      <w:szCs w:val="18"/>
                      <w:lang w:eastAsia="sk-SK"/>
                    </w:rPr>
                    <w:t>poskytovaného príspevku</w:t>
                  </w:r>
                  <w:r w:rsidRPr="00724AFC">
                    <w:rPr>
                      <w:rFonts w:ascii="Calibri" w:eastAsia="Calibri" w:hAnsi="Calibri" w:cs="Calibri"/>
                      <w:color w:val="000000"/>
                      <w:sz w:val="18"/>
                      <w:szCs w:val="18"/>
                      <w:lang w:eastAsia="sk-SK"/>
                    </w:rPr>
                    <w:t>):</w:t>
                  </w:r>
                </w:p>
                <w:p w14:paraId="39DAB87E" w14:textId="77777777" w:rsidR="00861CA0" w:rsidRPr="00724AFC" w:rsidRDefault="00861CA0" w:rsidP="00861CA0">
                  <w:pPr>
                    <w:pStyle w:val="Odsekzoznamu"/>
                    <w:ind w:left="357" w:hanging="357"/>
                    <w:jc w:val="both"/>
                    <w:rPr>
                      <w:rFonts w:ascii="Calibri" w:eastAsia="Calibri" w:hAnsi="Calibri" w:cs="Calibri"/>
                      <w:color w:val="000000"/>
                      <w:sz w:val="18"/>
                      <w:szCs w:val="18"/>
                      <w:lang w:eastAsia="sk-SK"/>
                    </w:rPr>
                  </w:pPr>
                  <w:r w:rsidRPr="00724AFC">
                    <w:rPr>
                      <w:rFonts w:ascii="Calibri" w:eastAsia="Calibri" w:hAnsi="Calibri" w:cs="Calibri"/>
                      <w:color w:val="000000"/>
                      <w:sz w:val="18"/>
                      <w:szCs w:val="18"/>
                      <w:lang w:eastAsia="sk-SK"/>
                    </w:rPr>
                    <w:t xml:space="preserve">Obrátka celkového majetku z tržieb: </w:t>
                  </w:r>
                </w:p>
                <w:p w14:paraId="16E47FC2" w14:textId="77777777" w:rsidR="00861CA0" w:rsidRPr="00724AFC" w:rsidRDefault="00861CA0" w:rsidP="00861CA0">
                  <w:pPr>
                    <w:pStyle w:val="Odsekzoznamu"/>
                    <w:ind w:left="357" w:hanging="357"/>
                    <w:jc w:val="both"/>
                    <w:rPr>
                      <w:rFonts w:ascii="Calibri" w:eastAsia="Calibri" w:hAnsi="Calibri" w:cs="Calibri"/>
                      <w:color w:val="000000"/>
                      <w:sz w:val="18"/>
                      <w:szCs w:val="18"/>
                      <w:lang w:eastAsia="sk-SK"/>
                    </w:rPr>
                  </w:pPr>
                  <w:r w:rsidRPr="00724AFC">
                    <w:rPr>
                      <w:rFonts w:ascii="Calibri" w:eastAsia="Calibri" w:hAnsi="Calibri" w:cs="Calibri"/>
                      <w:color w:val="000000"/>
                      <w:sz w:val="18"/>
                      <w:szCs w:val="18"/>
                      <w:lang w:eastAsia="sk-SK"/>
                    </w:rPr>
                    <w:t>a)</w:t>
                  </w:r>
                  <w:r w:rsidRPr="00724AFC">
                    <w:rPr>
                      <w:rFonts w:ascii="Calibri" w:eastAsia="Calibri" w:hAnsi="Calibri" w:cs="Calibri"/>
                      <w:color w:val="000000"/>
                      <w:sz w:val="18"/>
                      <w:szCs w:val="18"/>
                      <w:lang w:eastAsia="sk-SK"/>
                    </w:rPr>
                    <w:tab/>
                    <w:t>Viac ako 0,10 do 0,20 vrátane</w:t>
                  </w:r>
                </w:p>
                <w:p w14:paraId="570601FA" w14:textId="77777777" w:rsidR="00861CA0" w:rsidRPr="00724AFC" w:rsidRDefault="00861CA0" w:rsidP="00861CA0">
                  <w:pPr>
                    <w:pStyle w:val="Odsekzoznamu"/>
                    <w:ind w:left="357" w:hanging="357"/>
                    <w:jc w:val="both"/>
                    <w:rPr>
                      <w:rFonts w:ascii="Calibri" w:eastAsia="Calibri" w:hAnsi="Calibri" w:cs="Calibri"/>
                      <w:color w:val="000000"/>
                      <w:sz w:val="18"/>
                      <w:szCs w:val="18"/>
                      <w:lang w:eastAsia="sk-SK"/>
                    </w:rPr>
                  </w:pPr>
                  <w:r w:rsidRPr="00724AFC">
                    <w:rPr>
                      <w:rFonts w:ascii="Calibri" w:eastAsia="Calibri" w:hAnsi="Calibri" w:cs="Calibri"/>
                      <w:color w:val="000000"/>
                      <w:sz w:val="18"/>
                      <w:szCs w:val="18"/>
                      <w:lang w:eastAsia="sk-SK"/>
                    </w:rPr>
                    <w:t>b)</w:t>
                  </w:r>
                  <w:r w:rsidRPr="00724AFC">
                    <w:rPr>
                      <w:rFonts w:ascii="Calibri" w:eastAsia="Calibri" w:hAnsi="Calibri" w:cs="Calibri"/>
                      <w:color w:val="000000"/>
                      <w:sz w:val="18"/>
                      <w:szCs w:val="18"/>
                      <w:lang w:eastAsia="sk-SK"/>
                    </w:rPr>
                    <w:tab/>
                    <w:t>Viac ako 0,20</w:t>
                  </w:r>
                </w:p>
                <w:p w14:paraId="1C86BF1F" w14:textId="77777777" w:rsidR="00861CA0" w:rsidRPr="00724AFC" w:rsidRDefault="00861CA0" w:rsidP="00861CA0">
                  <w:pPr>
                    <w:pStyle w:val="Odsekzoznamu"/>
                    <w:ind w:left="357" w:hanging="357"/>
                    <w:jc w:val="both"/>
                    <w:rPr>
                      <w:rFonts w:ascii="Calibri" w:eastAsia="Calibri" w:hAnsi="Calibri" w:cs="Calibri"/>
                      <w:color w:val="000000"/>
                      <w:sz w:val="18"/>
                      <w:szCs w:val="18"/>
                      <w:lang w:eastAsia="sk-SK"/>
                    </w:rPr>
                  </w:pPr>
                </w:p>
                <w:p w14:paraId="785EBFEE" w14:textId="77777777" w:rsidR="00861CA0" w:rsidRPr="00724AFC" w:rsidRDefault="00861CA0" w:rsidP="00861CA0">
                  <w:pPr>
                    <w:pStyle w:val="Odsekzoznamu"/>
                    <w:ind w:left="357" w:hanging="357"/>
                    <w:jc w:val="both"/>
                    <w:rPr>
                      <w:rFonts w:ascii="Calibri" w:eastAsia="Calibri" w:hAnsi="Calibri" w:cs="Calibri"/>
                      <w:color w:val="000000"/>
                      <w:sz w:val="18"/>
                      <w:szCs w:val="18"/>
                      <w:lang w:eastAsia="sk-SK"/>
                    </w:rPr>
                  </w:pPr>
                  <w:r w:rsidRPr="00724AFC">
                    <w:rPr>
                      <w:rFonts w:ascii="Calibri" w:eastAsia="Calibri" w:hAnsi="Calibri" w:cs="Calibri"/>
                      <w:color w:val="000000"/>
                      <w:sz w:val="18"/>
                      <w:szCs w:val="18"/>
                      <w:lang w:eastAsia="sk-SK"/>
                    </w:rPr>
                    <w:t>Index bonity:</w:t>
                  </w:r>
                </w:p>
                <w:p w14:paraId="65F60C16" w14:textId="77777777" w:rsidR="00861CA0" w:rsidRPr="00724AFC" w:rsidRDefault="00861CA0" w:rsidP="00861CA0">
                  <w:pPr>
                    <w:pStyle w:val="Odsekzoznamu"/>
                    <w:ind w:left="357" w:hanging="357"/>
                    <w:jc w:val="both"/>
                    <w:rPr>
                      <w:rFonts w:ascii="Calibri" w:eastAsia="Calibri" w:hAnsi="Calibri" w:cs="Calibri"/>
                      <w:color w:val="000000"/>
                      <w:sz w:val="18"/>
                      <w:szCs w:val="18"/>
                      <w:lang w:eastAsia="sk-SK"/>
                    </w:rPr>
                  </w:pPr>
                  <w:r w:rsidRPr="00724AFC">
                    <w:rPr>
                      <w:rFonts w:ascii="Calibri" w:eastAsia="Calibri" w:hAnsi="Calibri" w:cs="Calibri"/>
                      <w:color w:val="000000"/>
                      <w:sz w:val="18"/>
                      <w:szCs w:val="18"/>
                      <w:lang w:eastAsia="sk-SK"/>
                    </w:rPr>
                    <w:t>c)</w:t>
                  </w:r>
                  <w:r w:rsidRPr="00724AFC">
                    <w:rPr>
                      <w:rFonts w:ascii="Calibri" w:eastAsia="Calibri" w:hAnsi="Calibri" w:cs="Calibri"/>
                      <w:color w:val="000000"/>
                      <w:sz w:val="18"/>
                      <w:szCs w:val="18"/>
                      <w:lang w:eastAsia="sk-SK"/>
                    </w:rPr>
                    <w:tab/>
                    <w:t xml:space="preserve">Viac ako 0,00 a menej ako 1,00 </w:t>
                  </w:r>
                </w:p>
                <w:p w14:paraId="2B3AA74C" w14:textId="77777777" w:rsidR="00861CA0" w:rsidRPr="00724AFC" w:rsidRDefault="00861CA0" w:rsidP="00861CA0">
                  <w:pPr>
                    <w:pStyle w:val="Odsekzoznamu"/>
                    <w:ind w:left="357" w:hanging="357"/>
                    <w:jc w:val="both"/>
                    <w:rPr>
                      <w:rFonts w:ascii="Calibri" w:eastAsia="Calibri" w:hAnsi="Calibri" w:cs="Calibri"/>
                      <w:color w:val="000000"/>
                      <w:sz w:val="18"/>
                      <w:szCs w:val="18"/>
                      <w:lang w:eastAsia="sk-SK"/>
                    </w:rPr>
                  </w:pPr>
                  <w:r w:rsidRPr="00724AFC">
                    <w:rPr>
                      <w:rFonts w:ascii="Calibri" w:eastAsia="Calibri" w:hAnsi="Calibri" w:cs="Calibri"/>
                      <w:color w:val="000000"/>
                      <w:sz w:val="18"/>
                      <w:szCs w:val="18"/>
                      <w:lang w:eastAsia="sk-SK"/>
                    </w:rPr>
                    <w:t>d)</w:t>
                  </w:r>
                  <w:r w:rsidRPr="00724AFC">
                    <w:rPr>
                      <w:rFonts w:ascii="Calibri" w:eastAsia="Calibri" w:hAnsi="Calibri" w:cs="Calibri"/>
                      <w:color w:val="000000"/>
                      <w:sz w:val="18"/>
                      <w:szCs w:val="18"/>
                      <w:lang w:eastAsia="sk-SK"/>
                    </w:rPr>
                    <w:tab/>
                    <w:t>1,00 a viac</w:t>
                  </w:r>
                </w:p>
                <w:p w14:paraId="0430D964" w14:textId="77777777" w:rsidR="00861CA0" w:rsidRPr="00724AFC" w:rsidRDefault="00861CA0" w:rsidP="00861CA0">
                  <w:pPr>
                    <w:pStyle w:val="Odsekzoznamu"/>
                    <w:ind w:left="357" w:hanging="357"/>
                    <w:jc w:val="both"/>
                    <w:rPr>
                      <w:rFonts w:ascii="Calibri" w:eastAsia="Calibri" w:hAnsi="Calibri" w:cs="Calibri"/>
                      <w:color w:val="000000"/>
                      <w:sz w:val="18"/>
                      <w:szCs w:val="18"/>
                      <w:lang w:eastAsia="sk-SK"/>
                    </w:rPr>
                  </w:pPr>
                  <w:r w:rsidRPr="00724AFC">
                    <w:rPr>
                      <w:rFonts w:ascii="Calibri" w:eastAsia="Calibri" w:hAnsi="Calibri" w:cs="Calibri"/>
                      <w:color w:val="000000"/>
                      <w:sz w:val="18"/>
                      <w:szCs w:val="18"/>
                      <w:lang w:eastAsia="sk-SK"/>
                    </w:rPr>
                    <w:t>alebo</w:t>
                  </w:r>
                </w:p>
                <w:p w14:paraId="32D3C1A0" w14:textId="77777777" w:rsidR="00A11C41" w:rsidRPr="00724AFC" w:rsidRDefault="00A11C41" w:rsidP="00861CA0">
                  <w:pPr>
                    <w:pStyle w:val="Odsekzoznamu"/>
                    <w:ind w:left="357" w:hanging="357"/>
                    <w:jc w:val="both"/>
                    <w:rPr>
                      <w:rFonts w:ascii="Calibri" w:eastAsia="Calibri" w:hAnsi="Calibri" w:cs="Calibri"/>
                      <w:color w:val="000000"/>
                      <w:sz w:val="18"/>
                      <w:szCs w:val="18"/>
                      <w:lang w:eastAsia="sk-SK"/>
                    </w:rPr>
                  </w:pPr>
                </w:p>
                <w:p w14:paraId="61108F71" w14:textId="522AFFCB" w:rsidR="00861CA0" w:rsidRPr="00724AFC" w:rsidRDefault="00861CA0" w:rsidP="00724AFC">
                  <w:pPr>
                    <w:pStyle w:val="Odsekzoznamu"/>
                    <w:ind w:left="0"/>
                    <w:jc w:val="both"/>
                    <w:rPr>
                      <w:rFonts w:ascii="Calibri" w:eastAsia="Calibri" w:hAnsi="Calibri" w:cs="Calibri"/>
                      <w:color w:val="000000"/>
                      <w:sz w:val="18"/>
                      <w:szCs w:val="18"/>
                      <w:lang w:eastAsia="sk-SK"/>
                    </w:rPr>
                  </w:pPr>
                  <w:r w:rsidRPr="00724AFC">
                    <w:rPr>
                      <w:rFonts w:ascii="Calibri" w:eastAsia="Calibri" w:hAnsi="Calibri" w:cs="Calibri"/>
                      <w:color w:val="000000"/>
                      <w:sz w:val="18"/>
                      <w:szCs w:val="18"/>
                      <w:lang w:eastAsia="sk-SK"/>
                    </w:rPr>
                    <w:t xml:space="preserve">Maximálna výška </w:t>
                  </w:r>
                  <w:r w:rsidR="00724AFC">
                    <w:rPr>
                      <w:rFonts w:ascii="Calibri" w:eastAsia="Calibri" w:hAnsi="Calibri" w:cs="Calibri"/>
                      <w:color w:val="000000"/>
                      <w:sz w:val="18"/>
                      <w:szCs w:val="18"/>
                      <w:lang w:eastAsia="sk-SK"/>
                    </w:rPr>
                    <w:t>poskytovaného príspevku</w:t>
                  </w:r>
                  <w:r w:rsidR="008320F6">
                    <w:rPr>
                      <w:rFonts w:ascii="Calibri" w:eastAsia="Calibri" w:hAnsi="Calibri" w:cs="Calibri"/>
                      <w:color w:val="000000"/>
                      <w:sz w:val="18"/>
                      <w:szCs w:val="18"/>
                      <w:lang w:eastAsia="sk-SK"/>
                    </w:rPr>
                    <w:t xml:space="preserve"> projektu</w:t>
                  </w:r>
                  <w:r w:rsidRPr="00724AFC">
                    <w:rPr>
                      <w:rFonts w:ascii="Calibri" w:eastAsia="Calibri" w:hAnsi="Calibri" w:cs="Calibri"/>
                      <w:color w:val="000000"/>
                      <w:sz w:val="18"/>
                      <w:szCs w:val="18"/>
                      <w:lang w:eastAsia="sk-SK"/>
                    </w:rPr>
                    <w:t xml:space="preserve"> je do</w:t>
                  </w:r>
                  <w:r w:rsidR="00966EFC">
                    <w:rPr>
                      <w:rFonts w:ascii="Calibri" w:eastAsia="Calibri" w:hAnsi="Calibri" w:cs="Calibri"/>
                      <w:color w:val="000000"/>
                      <w:sz w:val="18"/>
                      <w:szCs w:val="18"/>
                      <w:lang w:eastAsia="sk-SK"/>
                    </w:rPr>
                    <w:t> </w:t>
                  </w:r>
                  <w:r w:rsidRPr="00724AFC">
                    <w:rPr>
                      <w:rFonts w:ascii="Calibri" w:eastAsia="Calibri" w:hAnsi="Calibri" w:cs="Calibri"/>
                      <w:color w:val="000000"/>
                      <w:sz w:val="18"/>
                      <w:szCs w:val="18"/>
                      <w:lang w:eastAsia="sk-SK"/>
                    </w:rPr>
                    <w:t>100</w:t>
                  </w:r>
                  <w:r w:rsidR="00724AFC">
                    <w:rPr>
                      <w:rFonts w:ascii="Calibri" w:eastAsia="Calibri" w:hAnsi="Calibri" w:cs="Calibri"/>
                      <w:color w:val="000000"/>
                      <w:sz w:val="18"/>
                      <w:szCs w:val="18"/>
                      <w:lang w:eastAsia="sk-SK"/>
                    </w:rPr>
                    <w:t> </w:t>
                  </w:r>
                  <w:r w:rsidRPr="00724AFC">
                    <w:rPr>
                      <w:rFonts w:ascii="Calibri" w:eastAsia="Calibri" w:hAnsi="Calibri" w:cs="Calibri"/>
                      <w:color w:val="000000"/>
                      <w:sz w:val="18"/>
                      <w:szCs w:val="18"/>
                      <w:lang w:eastAsia="sk-SK"/>
                    </w:rPr>
                    <w:t>000</w:t>
                  </w:r>
                  <w:r w:rsidR="00724AFC">
                    <w:rPr>
                      <w:rFonts w:ascii="Calibri" w:eastAsia="Calibri" w:hAnsi="Calibri" w:cs="Calibri"/>
                      <w:color w:val="000000"/>
                      <w:sz w:val="18"/>
                      <w:szCs w:val="18"/>
                      <w:lang w:eastAsia="sk-SK"/>
                    </w:rPr>
                    <w:t> </w:t>
                  </w:r>
                  <w:r w:rsidRPr="00724AFC">
                    <w:rPr>
                      <w:rFonts w:ascii="Calibri" w:eastAsia="Calibri" w:hAnsi="Calibri" w:cs="Calibri"/>
                      <w:color w:val="000000"/>
                      <w:sz w:val="18"/>
                      <w:szCs w:val="18"/>
                      <w:lang w:eastAsia="sk-SK"/>
                    </w:rPr>
                    <w:t>E</w:t>
                  </w:r>
                  <w:r w:rsidR="00A11C41" w:rsidRPr="00724AFC">
                    <w:rPr>
                      <w:rFonts w:ascii="Calibri" w:eastAsia="Calibri" w:hAnsi="Calibri" w:cs="Calibri"/>
                      <w:color w:val="000000"/>
                      <w:sz w:val="18"/>
                      <w:szCs w:val="18"/>
                      <w:lang w:eastAsia="sk-SK"/>
                    </w:rPr>
                    <w:t>ur</w:t>
                  </w:r>
                  <w:r w:rsidRPr="00724AFC">
                    <w:rPr>
                      <w:rFonts w:ascii="Calibri" w:eastAsia="Calibri" w:hAnsi="Calibri" w:cs="Calibri"/>
                      <w:color w:val="000000"/>
                      <w:sz w:val="18"/>
                      <w:szCs w:val="18"/>
                      <w:lang w:eastAsia="sk-SK"/>
                    </w:rPr>
                    <w:t xml:space="preserve"> (vrátane):</w:t>
                  </w:r>
                </w:p>
                <w:p w14:paraId="535BD225" w14:textId="77777777" w:rsidR="00861CA0" w:rsidRPr="00724AFC" w:rsidRDefault="00861CA0" w:rsidP="00861CA0">
                  <w:pPr>
                    <w:pStyle w:val="Odsekzoznamu"/>
                    <w:ind w:left="357" w:hanging="357"/>
                    <w:jc w:val="both"/>
                    <w:rPr>
                      <w:rFonts w:ascii="Calibri" w:eastAsia="Calibri" w:hAnsi="Calibri" w:cs="Calibri"/>
                      <w:color w:val="000000"/>
                      <w:sz w:val="18"/>
                      <w:szCs w:val="18"/>
                      <w:lang w:eastAsia="sk-SK"/>
                    </w:rPr>
                  </w:pPr>
                  <w:r w:rsidRPr="00724AFC">
                    <w:rPr>
                      <w:rFonts w:ascii="Calibri" w:eastAsia="Calibri" w:hAnsi="Calibri" w:cs="Calibri"/>
                      <w:color w:val="000000"/>
                      <w:sz w:val="18"/>
                      <w:szCs w:val="18"/>
                      <w:lang w:eastAsia="sk-SK"/>
                    </w:rPr>
                    <w:t>e)</w:t>
                  </w:r>
                  <w:r w:rsidRPr="00724AFC">
                    <w:rPr>
                      <w:rFonts w:ascii="Calibri" w:eastAsia="Calibri" w:hAnsi="Calibri" w:cs="Calibri"/>
                      <w:color w:val="000000"/>
                      <w:sz w:val="18"/>
                      <w:szCs w:val="18"/>
                      <w:lang w:eastAsia="sk-SK"/>
                    </w:rPr>
                    <w:tab/>
                    <w:t>Nespĺňa obrátku majetku viac ako 0,1 alebo index bonity viac ako 0</w:t>
                  </w:r>
                </w:p>
                <w:p w14:paraId="0499A518" w14:textId="77777777" w:rsidR="00861CA0" w:rsidRPr="00724AFC" w:rsidRDefault="00861CA0" w:rsidP="00861CA0">
                  <w:pPr>
                    <w:pStyle w:val="Odsekzoznamu"/>
                    <w:ind w:left="357" w:hanging="357"/>
                    <w:jc w:val="both"/>
                    <w:rPr>
                      <w:rFonts w:ascii="Calibri" w:eastAsia="Calibri" w:hAnsi="Calibri" w:cs="Calibri"/>
                      <w:color w:val="000000"/>
                      <w:sz w:val="18"/>
                      <w:szCs w:val="18"/>
                      <w:lang w:eastAsia="sk-SK"/>
                    </w:rPr>
                  </w:pPr>
                  <w:r w:rsidRPr="00724AFC">
                    <w:rPr>
                      <w:rFonts w:ascii="Calibri" w:eastAsia="Calibri" w:hAnsi="Calibri" w:cs="Calibri"/>
                      <w:color w:val="000000"/>
                      <w:sz w:val="18"/>
                      <w:szCs w:val="18"/>
                      <w:lang w:eastAsia="sk-SK"/>
                    </w:rPr>
                    <w:t>f)</w:t>
                  </w:r>
                  <w:r w:rsidRPr="00724AFC">
                    <w:rPr>
                      <w:rFonts w:ascii="Calibri" w:eastAsia="Calibri" w:hAnsi="Calibri" w:cs="Calibri"/>
                      <w:color w:val="000000"/>
                      <w:sz w:val="18"/>
                      <w:szCs w:val="18"/>
                      <w:lang w:eastAsia="sk-SK"/>
                    </w:rPr>
                    <w:tab/>
                    <w:t>Obrátka majetku viac ako 0,1 a index bonity viac ako 0</w:t>
                  </w:r>
                </w:p>
              </w:tc>
              <w:tc>
                <w:tcPr>
                  <w:tcW w:w="955" w:type="dxa"/>
                  <w:tcBorders>
                    <w:top w:val="single" w:sz="4" w:space="0" w:color="auto"/>
                    <w:left w:val="single" w:sz="4" w:space="0" w:color="auto"/>
                    <w:bottom w:val="single" w:sz="4" w:space="0" w:color="auto"/>
                    <w:right w:val="single" w:sz="4" w:space="0" w:color="auto"/>
                  </w:tcBorders>
                  <w:shd w:val="clear" w:color="000000" w:fill="FFFFFF"/>
                  <w:vAlign w:val="center"/>
                </w:tcPr>
                <w:p w14:paraId="155F406B" w14:textId="77777777" w:rsidR="00861CA0" w:rsidRPr="008C5478" w:rsidRDefault="00861CA0" w:rsidP="00861CA0">
                  <w:pPr>
                    <w:numPr>
                      <w:ilvl w:val="0"/>
                      <w:numId w:val="45"/>
                    </w:numPr>
                    <w:spacing w:after="0" w:line="240" w:lineRule="auto"/>
                    <w:rPr>
                      <w:rFonts w:asciiTheme="minorHAnsi" w:eastAsia="Times New Roman" w:hAnsiTheme="minorHAnsi" w:cstheme="minorHAnsi"/>
                      <w:color w:val="auto"/>
                      <w:sz w:val="18"/>
                      <w:szCs w:val="18"/>
                    </w:rPr>
                  </w:pPr>
                  <w:r w:rsidRPr="008C5478">
                    <w:rPr>
                      <w:rFonts w:asciiTheme="minorHAnsi" w:eastAsia="Times New Roman" w:hAnsiTheme="minorHAnsi" w:cstheme="minorHAnsi"/>
                      <w:color w:val="auto"/>
                      <w:sz w:val="18"/>
                      <w:szCs w:val="18"/>
                    </w:rPr>
                    <w:t>5 b</w:t>
                  </w:r>
                </w:p>
                <w:p w14:paraId="02371347" w14:textId="77777777" w:rsidR="00861CA0" w:rsidRPr="008C5478" w:rsidRDefault="00861CA0" w:rsidP="00861CA0">
                  <w:pPr>
                    <w:numPr>
                      <w:ilvl w:val="0"/>
                      <w:numId w:val="45"/>
                    </w:numPr>
                    <w:spacing w:after="0" w:line="240" w:lineRule="auto"/>
                    <w:ind w:left="280" w:hanging="265"/>
                    <w:rPr>
                      <w:rFonts w:asciiTheme="minorHAnsi" w:eastAsia="Times New Roman" w:hAnsiTheme="minorHAnsi" w:cstheme="minorHAnsi"/>
                      <w:color w:val="auto"/>
                      <w:sz w:val="18"/>
                      <w:szCs w:val="18"/>
                    </w:rPr>
                  </w:pPr>
                  <w:r w:rsidRPr="008C5478">
                    <w:rPr>
                      <w:rFonts w:asciiTheme="minorHAnsi" w:eastAsia="Times New Roman" w:hAnsiTheme="minorHAnsi" w:cstheme="minorHAnsi"/>
                      <w:color w:val="auto"/>
                      <w:sz w:val="18"/>
                      <w:szCs w:val="18"/>
                    </w:rPr>
                    <w:t>10 b</w:t>
                  </w:r>
                </w:p>
                <w:p w14:paraId="15EB4C6F" w14:textId="77777777" w:rsidR="00861CA0" w:rsidRPr="008C5478" w:rsidRDefault="00861CA0" w:rsidP="00861CA0">
                  <w:pPr>
                    <w:numPr>
                      <w:ilvl w:val="0"/>
                      <w:numId w:val="45"/>
                    </w:numPr>
                    <w:spacing w:after="0" w:line="240" w:lineRule="auto"/>
                    <w:ind w:left="280" w:hanging="265"/>
                    <w:rPr>
                      <w:rFonts w:asciiTheme="minorHAnsi" w:eastAsia="Times New Roman" w:hAnsiTheme="minorHAnsi" w:cstheme="minorHAnsi"/>
                      <w:color w:val="auto"/>
                      <w:sz w:val="18"/>
                      <w:szCs w:val="18"/>
                    </w:rPr>
                  </w:pPr>
                  <w:r w:rsidRPr="008C5478">
                    <w:rPr>
                      <w:rFonts w:asciiTheme="minorHAnsi" w:eastAsia="Times New Roman" w:hAnsiTheme="minorHAnsi" w:cstheme="minorHAnsi"/>
                      <w:color w:val="auto"/>
                      <w:sz w:val="18"/>
                      <w:szCs w:val="18"/>
                    </w:rPr>
                    <w:t>5 b</w:t>
                  </w:r>
                </w:p>
                <w:p w14:paraId="7EDFF64B" w14:textId="77777777" w:rsidR="00861CA0" w:rsidRPr="008C5478" w:rsidRDefault="00861CA0" w:rsidP="00861CA0">
                  <w:pPr>
                    <w:numPr>
                      <w:ilvl w:val="0"/>
                      <w:numId w:val="45"/>
                    </w:numPr>
                    <w:spacing w:after="0" w:line="240" w:lineRule="auto"/>
                    <w:ind w:left="280" w:hanging="265"/>
                    <w:rPr>
                      <w:rFonts w:asciiTheme="minorHAnsi" w:eastAsia="Times New Roman" w:hAnsiTheme="minorHAnsi" w:cstheme="minorHAnsi"/>
                      <w:color w:val="auto"/>
                      <w:sz w:val="18"/>
                      <w:szCs w:val="18"/>
                    </w:rPr>
                  </w:pPr>
                  <w:r w:rsidRPr="008C5478">
                    <w:rPr>
                      <w:rFonts w:asciiTheme="minorHAnsi" w:eastAsia="Times New Roman" w:hAnsiTheme="minorHAnsi" w:cstheme="minorHAnsi"/>
                      <w:color w:val="auto"/>
                      <w:sz w:val="18"/>
                      <w:szCs w:val="18"/>
                    </w:rPr>
                    <w:t>10 b</w:t>
                  </w:r>
                </w:p>
                <w:p w14:paraId="70F8A663" w14:textId="77777777" w:rsidR="00861CA0" w:rsidRDefault="00861CA0" w:rsidP="00861CA0">
                  <w:pPr>
                    <w:numPr>
                      <w:ilvl w:val="0"/>
                      <w:numId w:val="45"/>
                    </w:numPr>
                    <w:spacing w:after="0" w:line="240" w:lineRule="auto"/>
                    <w:ind w:left="280" w:hanging="265"/>
                    <w:rPr>
                      <w:rFonts w:asciiTheme="minorHAnsi" w:eastAsia="Times New Roman" w:hAnsiTheme="minorHAnsi" w:cstheme="minorHAnsi"/>
                      <w:color w:val="auto"/>
                      <w:sz w:val="18"/>
                      <w:szCs w:val="18"/>
                    </w:rPr>
                  </w:pPr>
                  <w:r w:rsidRPr="008C5478">
                    <w:rPr>
                      <w:rFonts w:asciiTheme="minorHAnsi" w:eastAsia="Times New Roman" w:hAnsiTheme="minorHAnsi" w:cstheme="minorHAnsi"/>
                      <w:color w:val="auto"/>
                      <w:sz w:val="18"/>
                      <w:szCs w:val="18"/>
                    </w:rPr>
                    <w:t>10 b</w:t>
                  </w:r>
                </w:p>
                <w:p w14:paraId="0E1409A5" w14:textId="77777777" w:rsidR="00861CA0" w:rsidRPr="008C5478" w:rsidRDefault="00861CA0" w:rsidP="00861CA0">
                  <w:pPr>
                    <w:numPr>
                      <w:ilvl w:val="0"/>
                      <w:numId w:val="45"/>
                    </w:numPr>
                    <w:spacing w:after="0" w:line="240" w:lineRule="auto"/>
                    <w:ind w:left="280" w:hanging="265"/>
                    <w:rPr>
                      <w:rFonts w:asciiTheme="minorHAnsi" w:eastAsia="Times New Roman" w:hAnsiTheme="minorHAnsi" w:cstheme="minorHAnsi"/>
                      <w:color w:val="auto"/>
                      <w:sz w:val="18"/>
                      <w:szCs w:val="18"/>
                    </w:rPr>
                  </w:pPr>
                  <w:r w:rsidRPr="008C5478">
                    <w:rPr>
                      <w:rFonts w:asciiTheme="minorHAnsi" w:eastAsia="Times New Roman" w:hAnsiTheme="minorHAnsi" w:cstheme="minorHAnsi"/>
                      <w:color w:val="auto"/>
                      <w:sz w:val="18"/>
                      <w:szCs w:val="18"/>
                    </w:rPr>
                    <w:t>20 b</w:t>
                  </w:r>
                </w:p>
              </w:tc>
              <w:tc>
                <w:tcPr>
                  <w:tcW w:w="4586" w:type="dxa"/>
                  <w:tcBorders>
                    <w:top w:val="single" w:sz="4" w:space="0" w:color="auto"/>
                    <w:left w:val="single" w:sz="4" w:space="0" w:color="auto"/>
                    <w:bottom w:val="single" w:sz="4" w:space="0" w:color="auto"/>
                    <w:right w:val="single" w:sz="4" w:space="0" w:color="auto"/>
                  </w:tcBorders>
                  <w:shd w:val="clear" w:color="000000" w:fill="FFFFFF"/>
                  <w:vAlign w:val="center"/>
                </w:tcPr>
                <w:p w14:paraId="31C2C527" w14:textId="45091039" w:rsidR="00861CA0" w:rsidRPr="00B66862" w:rsidRDefault="00861CA0" w:rsidP="00861CA0">
                  <w:pPr>
                    <w:jc w:val="both"/>
                    <w:rPr>
                      <w:rFonts w:asciiTheme="minorHAnsi" w:hAnsiTheme="minorHAnsi" w:cstheme="minorHAnsi"/>
                      <w:sz w:val="18"/>
                      <w:szCs w:val="18"/>
                    </w:rPr>
                  </w:pPr>
                  <w:r w:rsidRPr="00B66862">
                    <w:rPr>
                      <w:rFonts w:asciiTheme="minorHAnsi" w:hAnsiTheme="minorHAnsi" w:cstheme="minorHAnsi"/>
                      <w:sz w:val="18"/>
                      <w:szCs w:val="18"/>
                    </w:rPr>
                    <w:t>Ukazovatele sa vypočítajú za jedno z ukončených účtovných období 202</w:t>
                  </w:r>
                  <w:r>
                    <w:rPr>
                      <w:rFonts w:asciiTheme="minorHAnsi" w:hAnsiTheme="minorHAnsi" w:cstheme="minorHAnsi"/>
                      <w:sz w:val="18"/>
                      <w:szCs w:val="18"/>
                    </w:rPr>
                    <w:t>3</w:t>
                  </w:r>
                  <w:r w:rsidRPr="00B66862">
                    <w:rPr>
                      <w:rFonts w:asciiTheme="minorHAnsi" w:hAnsiTheme="minorHAnsi" w:cstheme="minorHAnsi"/>
                      <w:sz w:val="18"/>
                      <w:szCs w:val="18"/>
                    </w:rPr>
                    <w:t xml:space="preserve"> alebo 202</w:t>
                  </w:r>
                  <w:r>
                    <w:rPr>
                      <w:rFonts w:asciiTheme="minorHAnsi" w:hAnsiTheme="minorHAnsi" w:cstheme="minorHAnsi"/>
                      <w:sz w:val="18"/>
                      <w:szCs w:val="18"/>
                    </w:rPr>
                    <w:t>4</w:t>
                  </w:r>
                  <w:r w:rsidRPr="00B66862">
                    <w:rPr>
                      <w:rFonts w:asciiTheme="minorHAnsi" w:hAnsiTheme="minorHAnsi" w:cstheme="minorHAnsi"/>
                      <w:sz w:val="18"/>
                      <w:szCs w:val="18"/>
                    </w:rPr>
                    <w:t xml:space="preserve"> alebo 202</w:t>
                  </w:r>
                  <w:r>
                    <w:rPr>
                      <w:rFonts w:asciiTheme="minorHAnsi" w:hAnsiTheme="minorHAnsi" w:cstheme="minorHAnsi"/>
                      <w:sz w:val="18"/>
                      <w:szCs w:val="18"/>
                    </w:rPr>
                    <w:t>5</w:t>
                  </w:r>
                  <w:r w:rsidRPr="00B66862">
                    <w:rPr>
                      <w:rFonts w:asciiTheme="minorHAnsi" w:hAnsiTheme="minorHAnsi" w:cstheme="minorHAnsi"/>
                      <w:sz w:val="18"/>
                      <w:szCs w:val="18"/>
                    </w:rPr>
                    <w:t>, ktoré nie je účtovným obdobím kratším ako 12 mesiacov v rámci prílohy</w:t>
                  </w:r>
                  <w:r w:rsidR="00137118">
                    <w:rPr>
                      <w:rFonts w:asciiTheme="minorHAnsi" w:hAnsiTheme="minorHAnsi" w:cstheme="minorHAnsi"/>
                      <w:sz w:val="18"/>
                      <w:szCs w:val="18"/>
                    </w:rPr>
                    <w:t xml:space="preserve"> ŽoPP</w:t>
                  </w:r>
                  <w:r w:rsidRPr="00B66862">
                    <w:rPr>
                      <w:rFonts w:asciiTheme="minorHAnsi" w:hAnsiTheme="minorHAnsi" w:cstheme="minorHAnsi"/>
                      <w:sz w:val="18"/>
                      <w:szCs w:val="18"/>
                    </w:rPr>
                    <w:t xml:space="preserve"> č. </w:t>
                  </w:r>
                  <w:r w:rsidR="00A11C41">
                    <w:rPr>
                      <w:rFonts w:asciiTheme="minorHAnsi" w:hAnsiTheme="minorHAnsi" w:cstheme="minorHAnsi"/>
                      <w:sz w:val="18"/>
                      <w:szCs w:val="18"/>
                    </w:rPr>
                    <w:t>12</w:t>
                  </w:r>
                  <w:r w:rsidRPr="00B66862">
                    <w:rPr>
                      <w:rFonts w:asciiTheme="minorHAnsi" w:hAnsiTheme="minorHAnsi" w:cstheme="minorHAnsi"/>
                      <w:sz w:val="18"/>
                      <w:szCs w:val="18"/>
                    </w:rPr>
                    <w:t>.</w:t>
                  </w:r>
                </w:p>
                <w:p w14:paraId="18122437" w14:textId="77777777" w:rsidR="00861CA0" w:rsidRPr="00B66862" w:rsidRDefault="00861CA0" w:rsidP="00861CA0">
                  <w:pPr>
                    <w:jc w:val="both"/>
                    <w:rPr>
                      <w:rFonts w:asciiTheme="minorHAnsi" w:hAnsiTheme="minorHAnsi" w:cstheme="minorHAnsi"/>
                      <w:sz w:val="18"/>
                      <w:szCs w:val="18"/>
                    </w:rPr>
                  </w:pPr>
                </w:p>
                <w:p w14:paraId="0B040A8E" w14:textId="0101E63E" w:rsidR="00861CA0" w:rsidRPr="00B66862" w:rsidRDefault="00861CA0" w:rsidP="00861CA0">
                  <w:pPr>
                    <w:jc w:val="both"/>
                    <w:rPr>
                      <w:rFonts w:asciiTheme="minorHAnsi" w:hAnsiTheme="minorHAnsi" w:cstheme="minorHAnsi"/>
                      <w:sz w:val="18"/>
                      <w:szCs w:val="18"/>
                    </w:rPr>
                  </w:pPr>
                  <w:r w:rsidRPr="00B66862">
                    <w:rPr>
                      <w:rFonts w:asciiTheme="minorHAnsi" w:hAnsiTheme="minorHAnsi" w:cstheme="minorHAnsi"/>
                      <w:sz w:val="18"/>
                      <w:szCs w:val="18"/>
                    </w:rPr>
                    <w:t xml:space="preserve">Body za možnosti </w:t>
                  </w:r>
                  <w:r w:rsidR="00724AFC">
                    <w:rPr>
                      <w:rFonts w:asciiTheme="minorHAnsi" w:hAnsiTheme="minorHAnsi" w:cstheme="minorHAnsi"/>
                      <w:sz w:val="18"/>
                      <w:szCs w:val="18"/>
                    </w:rPr>
                    <w:t>„</w:t>
                  </w:r>
                  <w:r w:rsidR="00724AFC" w:rsidRPr="00B66862">
                    <w:rPr>
                      <w:rFonts w:asciiTheme="minorHAnsi" w:hAnsiTheme="minorHAnsi" w:cstheme="minorHAnsi"/>
                      <w:sz w:val="18"/>
                      <w:szCs w:val="18"/>
                    </w:rPr>
                    <w:t>a, b</w:t>
                  </w:r>
                  <w:r w:rsidR="00724AFC">
                    <w:rPr>
                      <w:rFonts w:asciiTheme="minorHAnsi" w:hAnsiTheme="minorHAnsi" w:cstheme="minorHAnsi"/>
                      <w:sz w:val="18"/>
                      <w:szCs w:val="18"/>
                    </w:rPr>
                    <w:t>“</w:t>
                  </w:r>
                  <w:r w:rsidR="00724AFC" w:rsidRPr="00B66862">
                    <w:rPr>
                      <w:rFonts w:asciiTheme="minorHAnsi" w:hAnsiTheme="minorHAnsi" w:cstheme="minorHAnsi"/>
                      <w:sz w:val="18"/>
                      <w:szCs w:val="18"/>
                    </w:rPr>
                    <w:t xml:space="preserve">, </w:t>
                  </w:r>
                  <w:r w:rsidR="00724AFC">
                    <w:rPr>
                      <w:rFonts w:asciiTheme="minorHAnsi" w:hAnsiTheme="minorHAnsi" w:cstheme="minorHAnsi"/>
                      <w:sz w:val="18"/>
                      <w:szCs w:val="18"/>
                    </w:rPr>
                    <w:t>a „</w:t>
                  </w:r>
                  <w:r w:rsidR="00724AFC" w:rsidRPr="00B66862">
                    <w:rPr>
                      <w:rFonts w:asciiTheme="minorHAnsi" w:hAnsiTheme="minorHAnsi" w:cstheme="minorHAnsi"/>
                      <w:sz w:val="18"/>
                      <w:szCs w:val="18"/>
                    </w:rPr>
                    <w:t>c, d</w:t>
                  </w:r>
                  <w:r w:rsidR="00724AFC">
                    <w:rPr>
                      <w:rFonts w:asciiTheme="minorHAnsi" w:hAnsiTheme="minorHAnsi" w:cstheme="minorHAnsi"/>
                      <w:sz w:val="18"/>
                      <w:szCs w:val="18"/>
                    </w:rPr>
                    <w:t>“</w:t>
                  </w:r>
                  <w:r w:rsidR="00724AFC" w:rsidRPr="00B66862">
                    <w:rPr>
                      <w:rFonts w:asciiTheme="minorHAnsi" w:hAnsiTheme="minorHAnsi" w:cstheme="minorHAnsi"/>
                      <w:sz w:val="18"/>
                      <w:szCs w:val="18"/>
                    </w:rPr>
                    <w:t xml:space="preserve"> </w:t>
                  </w:r>
                  <w:r w:rsidRPr="00B66862">
                    <w:rPr>
                      <w:rFonts w:asciiTheme="minorHAnsi" w:hAnsiTheme="minorHAnsi" w:cstheme="minorHAnsi"/>
                      <w:sz w:val="18"/>
                      <w:szCs w:val="18"/>
                    </w:rPr>
                    <w:t>sa spočítavajú.</w:t>
                  </w:r>
                </w:p>
                <w:p w14:paraId="1A03574E" w14:textId="77777777" w:rsidR="00861CA0" w:rsidRPr="00B66862" w:rsidRDefault="00861CA0" w:rsidP="00861CA0">
                  <w:pPr>
                    <w:jc w:val="both"/>
                    <w:rPr>
                      <w:rFonts w:asciiTheme="minorHAnsi" w:hAnsiTheme="minorHAnsi" w:cstheme="minorHAnsi"/>
                      <w:sz w:val="18"/>
                      <w:szCs w:val="18"/>
                    </w:rPr>
                  </w:pPr>
                  <w:r w:rsidRPr="00B66862">
                    <w:rPr>
                      <w:rFonts w:asciiTheme="minorHAnsi" w:hAnsiTheme="minorHAnsi" w:cstheme="minorHAnsi"/>
                      <w:sz w:val="18"/>
                      <w:szCs w:val="18"/>
                    </w:rPr>
                    <w:t>Max. 20 b.</w:t>
                  </w:r>
                </w:p>
                <w:p w14:paraId="0D390CAD" w14:textId="77777777" w:rsidR="00861CA0" w:rsidRPr="008C5478" w:rsidRDefault="00861CA0" w:rsidP="00861CA0">
                  <w:pPr>
                    <w:jc w:val="both"/>
                    <w:rPr>
                      <w:sz w:val="20"/>
                      <w:szCs w:val="20"/>
                    </w:rPr>
                  </w:pPr>
                </w:p>
              </w:tc>
            </w:tr>
            <w:tr w:rsidR="00861CA0" w:rsidRPr="00B92B34" w14:paraId="664B1706" w14:textId="77777777" w:rsidTr="00E5428E">
              <w:trPr>
                <w:trHeight w:val="600"/>
              </w:trPr>
              <w:tc>
                <w:tcPr>
                  <w:tcW w:w="541" w:type="dxa"/>
                  <w:tcBorders>
                    <w:top w:val="single" w:sz="4" w:space="0" w:color="auto"/>
                    <w:left w:val="single" w:sz="4" w:space="0" w:color="auto"/>
                    <w:bottom w:val="single" w:sz="4" w:space="0" w:color="auto"/>
                    <w:right w:val="single" w:sz="4" w:space="0" w:color="auto"/>
                  </w:tcBorders>
                  <w:shd w:val="clear" w:color="auto" w:fill="70AD47" w:themeFill="accent6"/>
                  <w:vAlign w:val="center"/>
                  <w:hideMark/>
                </w:tcPr>
                <w:p w14:paraId="29C6B3F6" w14:textId="43B1B05C" w:rsidR="00861CA0" w:rsidRPr="00B92B34" w:rsidRDefault="00861CA0" w:rsidP="00861CA0">
                  <w:pPr>
                    <w:jc w:val="center"/>
                    <w:rPr>
                      <w:sz w:val="20"/>
                      <w:szCs w:val="20"/>
                    </w:rPr>
                  </w:pPr>
                  <w:r>
                    <w:rPr>
                      <w:sz w:val="20"/>
                      <w:szCs w:val="20"/>
                    </w:rPr>
                    <w:t>6.</w:t>
                  </w:r>
                </w:p>
              </w:tc>
              <w:tc>
                <w:tcPr>
                  <w:tcW w:w="4419" w:type="dxa"/>
                  <w:tcBorders>
                    <w:top w:val="single" w:sz="4" w:space="0" w:color="auto"/>
                    <w:left w:val="single" w:sz="4" w:space="0" w:color="auto"/>
                    <w:bottom w:val="single" w:sz="4" w:space="0" w:color="auto"/>
                    <w:right w:val="single" w:sz="4" w:space="0" w:color="auto"/>
                  </w:tcBorders>
                  <w:shd w:val="clear" w:color="000000" w:fill="FFFFFF"/>
                  <w:hideMark/>
                </w:tcPr>
                <w:p w14:paraId="7E20D43D" w14:textId="77777777" w:rsidR="00861CA0" w:rsidRPr="006F0411" w:rsidRDefault="00861CA0" w:rsidP="00861CA0">
                  <w:pPr>
                    <w:jc w:val="both"/>
                    <w:rPr>
                      <w:rFonts w:asciiTheme="minorHAnsi" w:hAnsiTheme="minorHAnsi" w:cstheme="minorHAnsi"/>
                      <w:sz w:val="18"/>
                      <w:szCs w:val="18"/>
                    </w:rPr>
                  </w:pPr>
                  <w:r w:rsidRPr="006F0411">
                    <w:rPr>
                      <w:rFonts w:asciiTheme="minorHAnsi" w:hAnsiTheme="minorHAnsi" w:cstheme="minorHAnsi"/>
                      <w:sz w:val="18"/>
                      <w:szCs w:val="18"/>
                    </w:rPr>
                    <w:t>Projekt je predovšetkým zameraný na</w:t>
                  </w:r>
                  <w:r w:rsidRPr="006F0411">
                    <w:rPr>
                      <w:rStyle w:val="Odkaznapoznmkupodiarou"/>
                      <w:rFonts w:asciiTheme="minorHAnsi" w:hAnsiTheme="minorHAnsi" w:cstheme="minorHAnsi"/>
                      <w:sz w:val="18"/>
                      <w:szCs w:val="18"/>
                    </w:rPr>
                    <w:footnoteReference w:id="7"/>
                  </w:r>
                  <w:r w:rsidRPr="006F0411">
                    <w:rPr>
                      <w:rFonts w:asciiTheme="minorHAnsi" w:hAnsiTheme="minorHAnsi" w:cstheme="minorHAnsi"/>
                      <w:sz w:val="18"/>
                      <w:szCs w:val="18"/>
                    </w:rPr>
                    <w:t>:</w:t>
                  </w:r>
                </w:p>
                <w:p w14:paraId="4C7B1867" w14:textId="77777777" w:rsidR="00861CA0" w:rsidRPr="006F0411" w:rsidRDefault="00861CA0" w:rsidP="00AF6F17">
                  <w:pPr>
                    <w:pStyle w:val="Odsekzoznamu"/>
                    <w:numPr>
                      <w:ilvl w:val="1"/>
                      <w:numId w:val="30"/>
                    </w:numPr>
                    <w:spacing w:after="0" w:line="276" w:lineRule="auto"/>
                    <w:ind w:left="301" w:hanging="284"/>
                    <w:contextualSpacing w:val="0"/>
                    <w:jc w:val="both"/>
                    <w:rPr>
                      <w:rFonts w:cstheme="minorHAnsi"/>
                      <w:sz w:val="18"/>
                      <w:szCs w:val="18"/>
                    </w:rPr>
                  </w:pPr>
                  <w:r w:rsidRPr="006F0411">
                    <w:rPr>
                      <w:rFonts w:cstheme="minorHAnsi"/>
                      <w:sz w:val="18"/>
                      <w:szCs w:val="18"/>
                    </w:rPr>
                    <w:t>technológie/stavebné investície priamo súvisiace so skleníkmi/fóliovníkmi pri ktorých nedôjde k záberu poľnohospodárskej pôdy (vrátane vertikálneho poľnohospodárstva)</w:t>
                  </w:r>
                </w:p>
                <w:p w14:paraId="29640528" w14:textId="77777777" w:rsidR="00861CA0" w:rsidRDefault="00861CA0" w:rsidP="00AF6F17">
                  <w:pPr>
                    <w:pStyle w:val="Odsekzoznamu"/>
                    <w:numPr>
                      <w:ilvl w:val="1"/>
                      <w:numId w:val="30"/>
                    </w:numPr>
                    <w:spacing w:after="0" w:line="276" w:lineRule="auto"/>
                    <w:ind w:left="301" w:hanging="301"/>
                    <w:contextualSpacing w:val="0"/>
                    <w:jc w:val="both"/>
                    <w:rPr>
                      <w:rFonts w:cstheme="minorHAnsi"/>
                      <w:sz w:val="18"/>
                      <w:szCs w:val="18"/>
                    </w:rPr>
                  </w:pPr>
                  <w:proofErr w:type="spellStart"/>
                  <w:r w:rsidRPr="006F0411">
                    <w:rPr>
                      <w:rFonts w:cstheme="minorHAnsi"/>
                      <w:sz w:val="18"/>
                      <w:szCs w:val="18"/>
                    </w:rPr>
                    <w:t>novovybudovanie</w:t>
                  </w:r>
                  <w:proofErr w:type="spellEnd"/>
                  <w:r w:rsidRPr="006F0411">
                    <w:rPr>
                      <w:rFonts w:cstheme="minorHAnsi"/>
                      <w:sz w:val="18"/>
                      <w:szCs w:val="18"/>
                    </w:rPr>
                    <w:t xml:space="preserve"> skleníka/fóliovníka na poľnohospodárskej pôde (vrátane vertikálneho poľnohospodárstva)</w:t>
                  </w:r>
                </w:p>
                <w:p w14:paraId="7D268BEC" w14:textId="77777777" w:rsidR="00861CA0" w:rsidRPr="006F0411" w:rsidRDefault="00861CA0" w:rsidP="00AF6F17">
                  <w:pPr>
                    <w:pStyle w:val="Odsekzoznamu"/>
                    <w:numPr>
                      <w:ilvl w:val="1"/>
                      <w:numId w:val="30"/>
                    </w:numPr>
                    <w:spacing w:after="0" w:line="276" w:lineRule="auto"/>
                    <w:ind w:left="301" w:hanging="301"/>
                    <w:contextualSpacing w:val="0"/>
                    <w:jc w:val="both"/>
                    <w:rPr>
                      <w:rFonts w:cstheme="minorHAnsi"/>
                      <w:sz w:val="18"/>
                      <w:szCs w:val="18"/>
                    </w:rPr>
                  </w:pPr>
                  <w:r>
                    <w:rPr>
                      <w:rFonts w:cstheme="minorHAnsi"/>
                      <w:sz w:val="18"/>
                      <w:szCs w:val="18"/>
                    </w:rPr>
                    <w:t>modernizácia technológie skleníka</w:t>
                  </w:r>
                </w:p>
                <w:p w14:paraId="4AD2C602" w14:textId="77777777" w:rsidR="00861CA0" w:rsidRPr="003022CF" w:rsidRDefault="00861CA0" w:rsidP="00AF6F17">
                  <w:pPr>
                    <w:pStyle w:val="Odsekzoznamu"/>
                    <w:numPr>
                      <w:ilvl w:val="1"/>
                      <w:numId w:val="30"/>
                    </w:numPr>
                    <w:spacing w:after="0" w:line="276" w:lineRule="auto"/>
                    <w:ind w:left="301" w:hanging="301"/>
                    <w:contextualSpacing w:val="0"/>
                    <w:jc w:val="both"/>
                    <w:rPr>
                      <w:rFonts w:cstheme="minorHAnsi"/>
                      <w:sz w:val="18"/>
                      <w:szCs w:val="18"/>
                    </w:rPr>
                  </w:pPr>
                  <w:r w:rsidRPr="00D845AD">
                    <w:rPr>
                      <w:rFonts w:cstheme="minorHAnsi"/>
                      <w:sz w:val="18"/>
                      <w:szCs w:val="18"/>
                    </w:rPr>
                    <w:t>technológie zamerané na ochranné a preventívne činnosti (na zabránenie a prevenciu erózie, podpora šetrných technológií a infraštruktúry pre manažment krajiny),</w:t>
                  </w:r>
                </w:p>
                <w:p w14:paraId="13031C83" w14:textId="77777777" w:rsidR="00861CA0" w:rsidRPr="006F0411" w:rsidRDefault="00861CA0" w:rsidP="00AF6F17">
                  <w:pPr>
                    <w:pStyle w:val="Odsekzoznamu"/>
                    <w:numPr>
                      <w:ilvl w:val="1"/>
                      <w:numId w:val="30"/>
                    </w:numPr>
                    <w:spacing w:after="0" w:line="276" w:lineRule="auto"/>
                    <w:ind w:left="301" w:hanging="301"/>
                    <w:contextualSpacing w:val="0"/>
                    <w:jc w:val="both"/>
                    <w:rPr>
                      <w:rFonts w:cstheme="minorHAnsi"/>
                      <w:sz w:val="18"/>
                      <w:szCs w:val="18"/>
                    </w:rPr>
                  </w:pPr>
                  <w:r w:rsidRPr="006F0411">
                    <w:rPr>
                      <w:rFonts w:cstheme="minorHAnsi"/>
                      <w:sz w:val="18"/>
                      <w:szCs w:val="18"/>
                    </w:rPr>
                    <w:t>výsadba nových sadov a/alebo vinohradov</w:t>
                  </w:r>
                </w:p>
                <w:p w14:paraId="796982A3" w14:textId="77777777" w:rsidR="00861CA0" w:rsidRPr="006F0411" w:rsidRDefault="00861CA0" w:rsidP="00AF6F17">
                  <w:pPr>
                    <w:pStyle w:val="Odsekzoznamu"/>
                    <w:numPr>
                      <w:ilvl w:val="1"/>
                      <w:numId w:val="30"/>
                    </w:numPr>
                    <w:spacing w:after="0" w:line="276" w:lineRule="auto"/>
                    <w:ind w:left="301" w:hanging="301"/>
                    <w:jc w:val="both"/>
                    <w:rPr>
                      <w:rFonts w:cstheme="minorHAnsi"/>
                      <w:sz w:val="18"/>
                      <w:szCs w:val="18"/>
                    </w:rPr>
                  </w:pPr>
                  <w:r>
                    <w:rPr>
                      <w:rFonts w:cstheme="minorHAnsi"/>
                      <w:sz w:val="18"/>
                      <w:szCs w:val="18"/>
                    </w:rPr>
                    <w:t>a</w:t>
                  </w:r>
                  <w:r w:rsidRPr="006F0411">
                    <w:rPr>
                      <w:rFonts w:cstheme="minorHAnsi"/>
                      <w:sz w:val="18"/>
                      <w:szCs w:val="18"/>
                    </w:rPr>
                    <w:t>utonómne roboty, stroje a technika využiteľná výhradne pre kategórie: zelenina, ovocie,</w:t>
                  </w:r>
                  <w:r w:rsidRPr="006F0411">
                    <w:rPr>
                      <w:sz w:val="18"/>
                      <w:szCs w:val="18"/>
                    </w:rPr>
                    <w:t xml:space="preserve"> </w:t>
                  </w:r>
                  <w:r w:rsidRPr="006F0411">
                    <w:rPr>
                      <w:rFonts w:cstheme="minorHAnsi"/>
                      <w:sz w:val="18"/>
                      <w:szCs w:val="18"/>
                    </w:rPr>
                    <w:t xml:space="preserve">byliny a </w:t>
                  </w:r>
                  <w:r w:rsidRPr="006F0411">
                    <w:rPr>
                      <w:rFonts w:cstheme="minorHAnsi"/>
                      <w:sz w:val="18"/>
                      <w:szCs w:val="18"/>
                    </w:rPr>
                    <w:lastRenderedPageBreak/>
                    <w:t xml:space="preserve">koreninové rastliny/liečivé rastliny, </w:t>
                  </w:r>
                  <w:r>
                    <w:rPr>
                      <w:rFonts w:cstheme="minorHAnsi"/>
                      <w:sz w:val="18"/>
                      <w:szCs w:val="18"/>
                    </w:rPr>
                    <w:t>zemiaky a</w:t>
                  </w:r>
                  <w:r w:rsidRPr="006F0411">
                    <w:rPr>
                      <w:rFonts w:cstheme="minorHAnsi"/>
                      <w:sz w:val="18"/>
                      <w:szCs w:val="18"/>
                    </w:rPr>
                    <w:t xml:space="preserve"> vinohrady (sejačky, </w:t>
                  </w:r>
                  <w:proofErr w:type="spellStart"/>
                  <w:r w:rsidRPr="006F0411">
                    <w:rPr>
                      <w:rFonts w:cstheme="minorHAnsi"/>
                      <w:sz w:val="18"/>
                      <w:szCs w:val="18"/>
                    </w:rPr>
                    <w:t>sadzače</w:t>
                  </w:r>
                  <w:proofErr w:type="spellEnd"/>
                  <w:r w:rsidRPr="006F0411">
                    <w:rPr>
                      <w:rFonts w:cstheme="minorHAnsi"/>
                      <w:sz w:val="18"/>
                      <w:szCs w:val="18"/>
                    </w:rPr>
                    <w:t>, vyorávače na zemiaky a zeleninu a špeciálna manipulačná technika)</w:t>
                  </w:r>
                </w:p>
                <w:p w14:paraId="5FC59821" w14:textId="77777777" w:rsidR="00861CA0" w:rsidRDefault="00861CA0" w:rsidP="00AF6F17">
                  <w:pPr>
                    <w:pStyle w:val="Odsekzoznamu"/>
                    <w:numPr>
                      <w:ilvl w:val="1"/>
                      <w:numId w:val="30"/>
                    </w:numPr>
                    <w:spacing w:after="0" w:line="276" w:lineRule="auto"/>
                    <w:ind w:left="304"/>
                    <w:contextualSpacing w:val="0"/>
                    <w:rPr>
                      <w:rFonts w:cstheme="minorHAnsi"/>
                      <w:sz w:val="18"/>
                      <w:szCs w:val="18"/>
                    </w:rPr>
                  </w:pPr>
                  <w:r w:rsidRPr="00D845AD">
                    <w:rPr>
                      <w:rFonts w:cstheme="minorHAnsi"/>
                      <w:sz w:val="18"/>
                      <w:szCs w:val="18"/>
                    </w:rPr>
                    <w:t>ekologické investície a technológie do poľnohospodárstva (precízne poľnohospodárstvo) a, investície, ktoré prispievajú k zmierňovaniu zmeny klímy a adaptáciu na ňu</w:t>
                  </w:r>
                </w:p>
                <w:p w14:paraId="3A6A2000" w14:textId="77777777" w:rsidR="00861CA0" w:rsidRDefault="00861CA0" w:rsidP="00AF6F17">
                  <w:pPr>
                    <w:pStyle w:val="Odsekzoznamu"/>
                    <w:numPr>
                      <w:ilvl w:val="1"/>
                      <w:numId w:val="30"/>
                    </w:numPr>
                    <w:spacing w:after="0" w:line="276" w:lineRule="auto"/>
                    <w:ind w:left="304"/>
                    <w:contextualSpacing w:val="0"/>
                    <w:rPr>
                      <w:rFonts w:cstheme="minorHAnsi"/>
                      <w:sz w:val="18"/>
                      <w:szCs w:val="18"/>
                    </w:rPr>
                  </w:pPr>
                  <w:r>
                    <w:rPr>
                      <w:rFonts w:cstheme="minorHAnsi"/>
                      <w:sz w:val="18"/>
                      <w:szCs w:val="18"/>
                    </w:rPr>
                    <w:t xml:space="preserve">technológiu skladovania, manipulačnú techniku v skladoch, pozberovú úpravu </w:t>
                  </w:r>
                </w:p>
                <w:p w14:paraId="145A7D10" w14:textId="77777777" w:rsidR="00861CA0" w:rsidRDefault="00861CA0" w:rsidP="00AF6F17">
                  <w:pPr>
                    <w:pStyle w:val="Odsekzoznamu"/>
                    <w:numPr>
                      <w:ilvl w:val="1"/>
                      <w:numId w:val="30"/>
                    </w:numPr>
                    <w:spacing w:after="0" w:line="276" w:lineRule="auto"/>
                    <w:ind w:left="304"/>
                    <w:contextualSpacing w:val="0"/>
                    <w:rPr>
                      <w:rFonts w:cstheme="minorHAnsi"/>
                      <w:sz w:val="18"/>
                      <w:szCs w:val="18"/>
                    </w:rPr>
                  </w:pPr>
                  <w:r w:rsidRPr="00213A4B">
                    <w:rPr>
                      <w:rFonts w:cstheme="minorHAnsi"/>
                      <w:sz w:val="18"/>
                      <w:szCs w:val="18"/>
                    </w:rPr>
                    <w:t>investície zamerané na zvýšenie efektívnosti a robotizácie</w:t>
                  </w:r>
                </w:p>
                <w:p w14:paraId="3C721B1C" w14:textId="77777777" w:rsidR="00861CA0" w:rsidRPr="00FE68B9" w:rsidRDefault="00861CA0" w:rsidP="00861CA0">
                  <w:pPr>
                    <w:jc w:val="both"/>
                    <w:rPr>
                      <w:rFonts w:asciiTheme="minorHAnsi" w:hAnsiTheme="minorHAnsi" w:cstheme="minorHAnsi"/>
                      <w:sz w:val="20"/>
                      <w:szCs w:val="20"/>
                    </w:rPr>
                  </w:pPr>
                </w:p>
              </w:tc>
              <w:tc>
                <w:tcPr>
                  <w:tcW w:w="9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20E02F" w14:textId="77777777" w:rsidR="00861CA0" w:rsidRPr="006F0411" w:rsidRDefault="00861CA0" w:rsidP="00861CA0">
                  <w:pPr>
                    <w:pStyle w:val="Odsekzoznamu"/>
                    <w:numPr>
                      <w:ilvl w:val="0"/>
                      <w:numId w:val="31"/>
                    </w:numPr>
                    <w:spacing w:after="0" w:line="240" w:lineRule="auto"/>
                    <w:ind w:left="392" w:hanging="314"/>
                    <w:rPr>
                      <w:rFonts w:cstheme="minorHAnsi"/>
                      <w:sz w:val="18"/>
                      <w:szCs w:val="18"/>
                    </w:rPr>
                  </w:pPr>
                  <w:r w:rsidRPr="006F0411">
                    <w:rPr>
                      <w:rFonts w:cstheme="minorHAnsi"/>
                      <w:sz w:val="18"/>
                      <w:szCs w:val="18"/>
                    </w:rPr>
                    <w:lastRenderedPageBreak/>
                    <w:t>2</w:t>
                  </w:r>
                  <w:r>
                    <w:rPr>
                      <w:rFonts w:cstheme="minorHAnsi"/>
                      <w:sz w:val="18"/>
                      <w:szCs w:val="18"/>
                    </w:rPr>
                    <w:t>0</w:t>
                  </w:r>
                  <w:r w:rsidRPr="006F0411">
                    <w:rPr>
                      <w:rFonts w:cstheme="minorHAnsi"/>
                      <w:sz w:val="18"/>
                      <w:szCs w:val="18"/>
                    </w:rPr>
                    <w:t xml:space="preserve"> b</w:t>
                  </w:r>
                </w:p>
                <w:p w14:paraId="54453C38" w14:textId="77777777" w:rsidR="00861CA0" w:rsidRDefault="00861CA0" w:rsidP="00861CA0">
                  <w:pPr>
                    <w:pStyle w:val="Odsekzoznamu"/>
                    <w:ind w:left="392"/>
                    <w:rPr>
                      <w:rFonts w:cstheme="minorHAnsi"/>
                      <w:sz w:val="18"/>
                      <w:szCs w:val="18"/>
                    </w:rPr>
                  </w:pPr>
                </w:p>
                <w:p w14:paraId="7F2425AE" w14:textId="77777777" w:rsidR="00861CA0" w:rsidRDefault="00861CA0" w:rsidP="00861CA0">
                  <w:pPr>
                    <w:pStyle w:val="Odsekzoznamu"/>
                    <w:ind w:left="392"/>
                    <w:rPr>
                      <w:rFonts w:cstheme="minorHAnsi"/>
                      <w:sz w:val="18"/>
                      <w:szCs w:val="18"/>
                    </w:rPr>
                  </w:pPr>
                </w:p>
                <w:p w14:paraId="28C66F49" w14:textId="77777777" w:rsidR="00861CA0" w:rsidRDefault="00861CA0" w:rsidP="00861CA0">
                  <w:pPr>
                    <w:pStyle w:val="Odsekzoznamu"/>
                    <w:ind w:left="392"/>
                    <w:rPr>
                      <w:rFonts w:cstheme="minorHAnsi"/>
                      <w:sz w:val="18"/>
                      <w:szCs w:val="18"/>
                    </w:rPr>
                  </w:pPr>
                </w:p>
                <w:p w14:paraId="5FA80CB9" w14:textId="77777777" w:rsidR="00861CA0" w:rsidRDefault="00861CA0" w:rsidP="00861CA0">
                  <w:pPr>
                    <w:pStyle w:val="Odsekzoznamu"/>
                    <w:numPr>
                      <w:ilvl w:val="0"/>
                      <w:numId w:val="31"/>
                    </w:numPr>
                    <w:spacing w:after="0" w:line="240" w:lineRule="auto"/>
                    <w:ind w:left="392" w:hanging="314"/>
                    <w:rPr>
                      <w:rFonts w:cstheme="minorHAnsi"/>
                      <w:sz w:val="18"/>
                      <w:szCs w:val="18"/>
                    </w:rPr>
                  </w:pPr>
                  <w:r w:rsidRPr="006F0411">
                    <w:rPr>
                      <w:rFonts w:cstheme="minorHAnsi"/>
                      <w:sz w:val="18"/>
                      <w:szCs w:val="18"/>
                    </w:rPr>
                    <w:t>18 b</w:t>
                  </w:r>
                </w:p>
                <w:p w14:paraId="4CFD00CE" w14:textId="77777777" w:rsidR="00861CA0" w:rsidRPr="006F0411" w:rsidRDefault="00861CA0" w:rsidP="00861CA0">
                  <w:pPr>
                    <w:pStyle w:val="Odsekzoznamu"/>
                    <w:numPr>
                      <w:ilvl w:val="0"/>
                      <w:numId w:val="31"/>
                    </w:numPr>
                    <w:spacing w:after="0" w:line="240" w:lineRule="auto"/>
                    <w:ind w:left="392" w:hanging="314"/>
                    <w:rPr>
                      <w:rFonts w:cstheme="minorHAnsi"/>
                      <w:sz w:val="18"/>
                      <w:szCs w:val="18"/>
                    </w:rPr>
                  </w:pPr>
                  <w:r>
                    <w:rPr>
                      <w:rFonts w:cstheme="minorHAnsi"/>
                      <w:sz w:val="18"/>
                      <w:szCs w:val="18"/>
                    </w:rPr>
                    <w:t>16 b</w:t>
                  </w:r>
                </w:p>
                <w:p w14:paraId="2114B262" w14:textId="77777777" w:rsidR="00861CA0" w:rsidRDefault="00861CA0" w:rsidP="00861CA0">
                  <w:pPr>
                    <w:pStyle w:val="Odsekzoznamu"/>
                    <w:ind w:left="392"/>
                    <w:rPr>
                      <w:rFonts w:cstheme="minorHAnsi"/>
                      <w:sz w:val="18"/>
                      <w:szCs w:val="18"/>
                    </w:rPr>
                  </w:pPr>
                </w:p>
                <w:p w14:paraId="320C2162" w14:textId="77777777" w:rsidR="00861CA0" w:rsidRDefault="00861CA0" w:rsidP="00861CA0">
                  <w:pPr>
                    <w:pStyle w:val="Odsekzoznamu"/>
                    <w:ind w:left="392"/>
                    <w:rPr>
                      <w:rFonts w:cstheme="minorHAnsi"/>
                      <w:sz w:val="18"/>
                      <w:szCs w:val="18"/>
                    </w:rPr>
                  </w:pPr>
                </w:p>
                <w:p w14:paraId="166986E5" w14:textId="77777777" w:rsidR="00861CA0" w:rsidRPr="006F0411" w:rsidRDefault="00861CA0" w:rsidP="00861CA0">
                  <w:pPr>
                    <w:pStyle w:val="Odsekzoznamu"/>
                    <w:numPr>
                      <w:ilvl w:val="0"/>
                      <w:numId w:val="31"/>
                    </w:numPr>
                    <w:spacing w:after="0" w:line="240" w:lineRule="auto"/>
                    <w:ind w:left="392" w:hanging="314"/>
                    <w:rPr>
                      <w:rFonts w:cstheme="minorHAnsi"/>
                      <w:sz w:val="18"/>
                      <w:szCs w:val="18"/>
                    </w:rPr>
                  </w:pPr>
                  <w:r>
                    <w:rPr>
                      <w:rFonts w:cstheme="minorHAnsi"/>
                      <w:sz w:val="18"/>
                      <w:szCs w:val="18"/>
                    </w:rPr>
                    <w:t>20</w:t>
                  </w:r>
                  <w:r w:rsidRPr="006F0411">
                    <w:rPr>
                      <w:rFonts w:cstheme="minorHAnsi"/>
                      <w:sz w:val="18"/>
                      <w:szCs w:val="18"/>
                    </w:rPr>
                    <w:t xml:space="preserve"> b</w:t>
                  </w:r>
                </w:p>
                <w:p w14:paraId="6968ADF2" w14:textId="77777777" w:rsidR="00861CA0" w:rsidRDefault="00861CA0" w:rsidP="00861CA0">
                  <w:pPr>
                    <w:pStyle w:val="Odsekzoznamu"/>
                    <w:ind w:left="392"/>
                    <w:rPr>
                      <w:rFonts w:cstheme="minorHAnsi"/>
                      <w:sz w:val="18"/>
                      <w:szCs w:val="18"/>
                    </w:rPr>
                  </w:pPr>
                </w:p>
                <w:p w14:paraId="6FE603F0" w14:textId="77777777" w:rsidR="00861CA0" w:rsidRPr="003022CF" w:rsidRDefault="00861CA0" w:rsidP="00861CA0">
                  <w:pPr>
                    <w:rPr>
                      <w:rFonts w:asciiTheme="minorHAnsi" w:hAnsiTheme="minorHAnsi" w:cstheme="minorHAnsi"/>
                      <w:sz w:val="18"/>
                      <w:szCs w:val="18"/>
                    </w:rPr>
                  </w:pPr>
                </w:p>
                <w:p w14:paraId="66320506" w14:textId="77777777" w:rsidR="00861CA0" w:rsidRPr="006F0411" w:rsidRDefault="00861CA0" w:rsidP="00861CA0">
                  <w:pPr>
                    <w:pStyle w:val="Odsekzoznamu"/>
                    <w:numPr>
                      <w:ilvl w:val="0"/>
                      <w:numId w:val="31"/>
                    </w:numPr>
                    <w:spacing w:after="0" w:line="240" w:lineRule="auto"/>
                    <w:ind w:left="392" w:hanging="284"/>
                    <w:rPr>
                      <w:rFonts w:cstheme="minorHAnsi"/>
                      <w:sz w:val="18"/>
                      <w:szCs w:val="18"/>
                    </w:rPr>
                  </w:pPr>
                  <w:r w:rsidRPr="006F0411">
                    <w:rPr>
                      <w:rFonts w:cstheme="minorHAnsi"/>
                      <w:sz w:val="18"/>
                      <w:szCs w:val="18"/>
                    </w:rPr>
                    <w:t>23 b</w:t>
                  </w:r>
                </w:p>
                <w:p w14:paraId="27F79451" w14:textId="77777777" w:rsidR="00861CA0" w:rsidRPr="006F0411" w:rsidRDefault="00861CA0" w:rsidP="00861CA0">
                  <w:pPr>
                    <w:pStyle w:val="Odsekzoznamu"/>
                    <w:numPr>
                      <w:ilvl w:val="0"/>
                      <w:numId w:val="31"/>
                    </w:numPr>
                    <w:spacing w:after="0" w:line="240" w:lineRule="auto"/>
                    <w:ind w:left="392" w:hanging="284"/>
                    <w:rPr>
                      <w:rFonts w:cstheme="minorHAnsi"/>
                      <w:sz w:val="18"/>
                      <w:szCs w:val="18"/>
                    </w:rPr>
                  </w:pPr>
                  <w:r w:rsidRPr="006F0411">
                    <w:rPr>
                      <w:rFonts w:cstheme="minorHAnsi"/>
                      <w:sz w:val="18"/>
                      <w:szCs w:val="18"/>
                    </w:rPr>
                    <w:t>2</w:t>
                  </w:r>
                  <w:r>
                    <w:rPr>
                      <w:rFonts w:cstheme="minorHAnsi"/>
                      <w:sz w:val="18"/>
                      <w:szCs w:val="18"/>
                    </w:rPr>
                    <w:t>5</w:t>
                  </w:r>
                  <w:r w:rsidRPr="006F0411">
                    <w:rPr>
                      <w:rFonts w:cstheme="minorHAnsi"/>
                      <w:sz w:val="18"/>
                      <w:szCs w:val="18"/>
                    </w:rPr>
                    <w:t xml:space="preserve"> b</w:t>
                  </w:r>
                </w:p>
                <w:p w14:paraId="6001B8CC" w14:textId="77777777" w:rsidR="00861CA0" w:rsidRDefault="00861CA0" w:rsidP="00861CA0">
                  <w:pPr>
                    <w:pStyle w:val="Odsekzoznamu"/>
                    <w:ind w:left="392"/>
                    <w:rPr>
                      <w:rFonts w:cstheme="minorHAnsi"/>
                      <w:sz w:val="18"/>
                      <w:szCs w:val="18"/>
                    </w:rPr>
                  </w:pPr>
                </w:p>
                <w:p w14:paraId="3D1B4DFD" w14:textId="77777777" w:rsidR="00861CA0" w:rsidRDefault="00861CA0" w:rsidP="00861CA0">
                  <w:pPr>
                    <w:pStyle w:val="Odsekzoznamu"/>
                    <w:ind w:left="392"/>
                    <w:rPr>
                      <w:rFonts w:cstheme="minorHAnsi"/>
                      <w:sz w:val="18"/>
                      <w:szCs w:val="18"/>
                    </w:rPr>
                  </w:pPr>
                </w:p>
                <w:p w14:paraId="5B8BC19E" w14:textId="77777777" w:rsidR="00861CA0" w:rsidRDefault="00861CA0" w:rsidP="00861CA0">
                  <w:pPr>
                    <w:pStyle w:val="Odsekzoznamu"/>
                    <w:ind w:left="392"/>
                    <w:rPr>
                      <w:rFonts w:cstheme="minorHAnsi"/>
                      <w:sz w:val="18"/>
                      <w:szCs w:val="18"/>
                    </w:rPr>
                  </w:pPr>
                </w:p>
                <w:p w14:paraId="1B8FBB05" w14:textId="77777777" w:rsidR="00861CA0" w:rsidRDefault="00861CA0" w:rsidP="00861CA0">
                  <w:pPr>
                    <w:pStyle w:val="Odsekzoznamu"/>
                    <w:ind w:left="392"/>
                    <w:rPr>
                      <w:rFonts w:cstheme="minorHAnsi"/>
                      <w:sz w:val="18"/>
                      <w:szCs w:val="18"/>
                    </w:rPr>
                  </w:pPr>
                </w:p>
                <w:p w14:paraId="74066284" w14:textId="77777777" w:rsidR="00861CA0" w:rsidRDefault="00861CA0" w:rsidP="00861CA0">
                  <w:pPr>
                    <w:pStyle w:val="Odsekzoznamu"/>
                    <w:numPr>
                      <w:ilvl w:val="0"/>
                      <w:numId w:val="31"/>
                    </w:numPr>
                    <w:spacing w:after="0" w:line="240" w:lineRule="auto"/>
                    <w:ind w:left="392" w:hanging="284"/>
                    <w:rPr>
                      <w:rFonts w:cstheme="minorHAnsi"/>
                      <w:sz w:val="18"/>
                      <w:szCs w:val="18"/>
                    </w:rPr>
                  </w:pPr>
                  <w:r w:rsidRPr="006F0411">
                    <w:rPr>
                      <w:rFonts w:cstheme="minorHAnsi"/>
                      <w:sz w:val="18"/>
                      <w:szCs w:val="18"/>
                    </w:rPr>
                    <w:lastRenderedPageBreak/>
                    <w:t>2</w:t>
                  </w:r>
                  <w:r>
                    <w:rPr>
                      <w:rFonts w:cstheme="minorHAnsi"/>
                      <w:sz w:val="18"/>
                      <w:szCs w:val="18"/>
                    </w:rPr>
                    <w:t>5</w:t>
                  </w:r>
                  <w:r w:rsidRPr="006F0411">
                    <w:rPr>
                      <w:rFonts w:cstheme="minorHAnsi"/>
                      <w:sz w:val="18"/>
                      <w:szCs w:val="18"/>
                    </w:rPr>
                    <w:t xml:space="preserve"> b</w:t>
                  </w:r>
                </w:p>
                <w:p w14:paraId="33FE4888" w14:textId="77777777" w:rsidR="00861CA0" w:rsidRDefault="00861CA0" w:rsidP="00861CA0">
                  <w:pPr>
                    <w:pStyle w:val="Odsekzoznamu"/>
                    <w:numPr>
                      <w:ilvl w:val="0"/>
                      <w:numId w:val="31"/>
                    </w:numPr>
                    <w:spacing w:after="0" w:line="240" w:lineRule="auto"/>
                    <w:ind w:left="392" w:hanging="284"/>
                    <w:rPr>
                      <w:rFonts w:cstheme="minorHAnsi"/>
                      <w:sz w:val="18"/>
                      <w:szCs w:val="18"/>
                    </w:rPr>
                  </w:pPr>
                  <w:r>
                    <w:rPr>
                      <w:rFonts w:cstheme="minorHAnsi"/>
                      <w:sz w:val="18"/>
                      <w:szCs w:val="18"/>
                    </w:rPr>
                    <w:t>18 b</w:t>
                  </w:r>
                </w:p>
                <w:p w14:paraId="3D315682" w14:textId="77777777" w:rsidR="00861CA0" w:rsidRDefault="00861CA0" w:rsidP="00861CA0">
                  <w:pPr>
                    <w:pStyle w:val="Odsekzoznamu"/>
                    <w:ind w:left="392"/>
                    <w:rPr>
                      <w:rFonts w:cstheme="minorHAnsi"/>
                      <w:sz w:val="18"/>
                      <w:szCs w:val="18"/>
                    </w:rPr>
                  </w:pPr>
                </w:p>
                <w:p w14:paraId="28D08F8C" w14:textId="77777777" w:rsidR="00861CA0" w:rsidRDefault="00861CA0" w:rsidP="00861CA0">
                  <w:pPr>
                    <w:pStyle w:val="Odsekzoznamu"/>
                    <w:ind w:left="392"/>
                    <w:rPr>
                      <w:rFonts w:cstheme="minorHAnsi"/>
                      <w:sz w:val="18"/>
                      <w:szCs w:val="18"/>
                    </w:rPr>
                  </w:pPr>
                </w:p>
                <w:p w14:paraId="641FAAED" w14:textId="77777777" w:rsidR="00861CA0" w:rsidRDefault="00861CA0" w:rsidP="00861CA0">
                  <w:pPr>
                    <w:pStyle w:val="Odsekzoznamu"/>
                    <w:numPr>
                      <w:ilvl w:val="0"/>
                      <w:numId w:val="31"/>
                    </w:numPr>
                    <w:spacing w:after="0" w:line="240" w:lineRule="auto"/>
                    <w:ind w:left="392" w:hanging="284"/>
                    <w:rPr>
                      <w:rFonts w:cstheme="minorHAnsi"/>
                      <w:sz w:val="18"/>
                      <w:szCs w:val="18"/>
                    </w:rPr>
                  </w:pPr>
                  <w:r>
                    <w:rPr>
                      <w:rFonts w:cstheme="minorHAnsi"/>
                      <w:sz w:val="18"/>
                      <w:szCs w:val="18"/>
                    </w:rPr>
                    <w:t>18 b</w:t>
                  </w:r>
                </w:p>
                <w:p w14:paraId="6FC8A9B8" w14:textId="77777777" w:rsidR="00861CA0" w:rsidRPr="00FE68B9" w:rsidRDefault="00861CA0" w:rsidP="00861CA0">
                  <w:pPr>
                    <w:jc w:val="center"/>
                    <w:rPr>
                      <w:rFonts w:asciiTheme="minorHAnsi" w:hAnsiTheme="minorHAnsi" w:cstheme="minorHAnsi"/>
                      <w:sz w:val="20"/>
                      <w:szCs w:val="20"/>
                    </w:rPr>
                  </w:pPr>
                </w:p>
              </w:tc>
              <w:tc>
                <w:tcPr>
                  <w:tcW w:w="45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D4D2B5" w14:textId="159A1157" w:rsidR="00861CA0" w:rsidRPr="006F0411" w:rsidRDefault="00861CA0" w:rsidP="00861CA0">
                  <w:pPr>
                    <w:jc w:val="both"/>
                    <w:rPr>
                      <w:rFonts w:asciiTheme="minorHAnsi" w:hAnsiTheme="minorHAnsi" w:cstheme="minorHAnsi"/>
                      <w:sz w:val="18"/>
                      <w:szCs w:val="18"/>
                    </w:rPr>
                  </w:pPr>
                  <w:r w:rsidRPr="006F0411">
                    <w:rPr>
                      <w:rFonts w:asciiTheme="minorHAnsi" w:hAnsiTheme="minorHAnsi" w:cstheme="minorHAnsi"/>
                      <w:sz w:val="18"/>
                      <w:szCs w:val="18"/>
                    </w:rPr>
                    <w:lastRenderedPageBreak/>
                    <w:t>Hlavné zameranie sa určí podľa výšky oprávnených výdavkov, ak je predmetom viac investícií (nespočítavajú sa body za</w:t>
                  </w:r>
                  <w:r w:rsidR="00AF6F17">
                    <w:rPr>
                      <w:rFonts w:asciiTheme="minorHAnsi" w:hAnsiTheme="minorHAnsi" w:cstheme="minorHAnsi"/>
                      <w:sz w:val="18"/>
                      <w:szCs w:val="18"/>
                    </w:rPr>
                    <w:t> </w:t>
                  </w:r>
                  <w:r w:rsidRPr="006F0411">
                    <w:rPr>
                      <w:rFonts w:asciiTheme="minorHAnsi" w:hAnsiTheme="minorHAnsi" w:cstheme="minorHAnsi"/>
                      <w:sz w:val="18"/>
                      <w:szCs w:val="18"/>
                    </w:rPr>
                    <w:t>možnosti).</w:t>
                  </w:r>
                </w:p>
                <w:p w14:paraId="56A4549A" w14:textId="77777777" w:rsidR="00861CA0" w:rsidRPr="006F0411" w:rsidRDefault="00861CA0" w:rsidP="00861CA0">
                  <w:pPr>
                    <w:jc w:val="both"/>
                    <w:rPr>
                      <w:rFonts w:asciiTheme="minorHAnsi" w:hAnsiTheme="minorHAnsi" w:cstheme="minorHAnsi"/>
                      <w:sz w:val="18"/>
                      <w:szCs w:val="18"/>
                    </w:rPr>
                  </w:pPr>
                  <w:r w:rsidRPr="006F0411">
                    <w:rPr>
                      <w:rFonts w:asciiTheme="minorHAnsi" w:hAnsiTheme="minorHAnsi" w:cstheme="minorHAnsi"/>
                      <w:sz w:val="18"/>
                      <w:szCs w:val="18"/>
                    </w:rPr>
                    <w:t>PPA overí, či investície do nových stavieb sa plánujú realizovať na poľnohospodárskej pôde podľa druhu pozemku na LV resp. IACS.</w:t>
                  </w:r>
                </w:p>
                <w:p w14:paraId="518CBC66" w14:textId="432E7068" w:rsidR="00861CA0" w:rsidRDefault="00861CA0" w:rsidP="00861CA0">
                  <w:pPr>
                    <w:jc w:val="both"/>
                    <w:rPr>
                      <w:rFonts w:asciiTheme="minorHAnsi" w:hAnsiTheme="minorHAnsi" w:cstheme="minorHAnsi"/>
                      <w:sz w:val="18"/>
                      <w:szCs w:val="18"/>
                    </w:rPr>
                  </w:pPr>
                  <w:r w:rsidRPr="006F0411">
                    <w:rPr>
                      <w:rFonts w:asciiTheme="minorHAnsi" w:hAnsiTheme="minorHAnsi" w:cstheme="minorHAnsi"/>
                      <w:sz w:val="18"/>
                      <w:szCs w:val="18"/>
                    </w:rPr>
                    <w:t xml:space="preserve">Výsadba sadu musí byť realizovaná za nasledujúcich podmienok: S certifikovaným výsadbovým materiálom, prípadne výsadbový materiál s platným rastlinným pasom a aspoň 2 druhmi technického vybavenia sadu ako ho eviduje Register sadov </w:t>
                  </w:r>
                  <w:r>
                    <w:rPr>
                      <w:rFonts w:asciiTheme="minorHAnsi" w:hAnsiTheme="minorHAnsi" w:cstheme="minorHAnsi"/>
                      <w:sz w:val="18"/>
                      <w:szCs w:val="18"/>
                    </w:rPr>
                    <w:t>Ú</w:t>
                  </w:r>
                  <w:r w:rsidRPr="006F0411">
                    <w:rPr>
                      <w:rFonts w:asciiTheme="minorHAnsi" w:hAnsiTheme="minorHAnsi" w:cstheme="minorHAnsi"/>
                      <w:sz w:val="18"/>
                      <w:szCs w:val="18"/>
                    </w:rPr>
                    <w:t>KS</w:t>
                  </w:r>
                  <w:r>
                    <w:rPr>
                      <w:rFonts w:asciiTheme="minorHAnsi" w:hAnsiTheme="minorHAnsi" w:cstheme="minorHAnsi"/>
                      <w:sz w:val="18"/>
                      <w:szCs w:val="18"/>
                    </w:rPr>
                    <w:t>Ú</w:t>
                  </w:r>
                  <w:r w:rsidRPr="006F0411">
                    <w:rPr>
                      <w:rFonts w:asciiTheme="minorHAnsi" w:hAnsiTheme="minorHAnsi" w:cstheme="minorHAnsi"/>
                      <w:sz w:val="18"/>
                      <w:szCs w:val="18"/>
                    </w:rPr>
                    <w:t xml:space="preserve">P. Výsadba vinohradu musí byť realizovaná na  základe udelených povolení na novú výsadbu viniča. Výsadba sa musí uskutočniť v súlade so </w:t>
                  </w:r>
                  <w:r>
                    <w:rPr>
                      <w:rFonts w:asciiTheme="minorHAnsi" w:hAnsiTheme="minorHAnsi" w:cstheme="minorHAnsi"/>
                      <w:sz w:val="18"/>
                      <w:szCs w:val="18"/>
                    </w:rPr>
                    <w:t>z</w:t>
                  </w:r>
                  <w:r w:rsidRPr="006F0411">
                    <w:rPr>
                      <w:rFonts w:asciiTheme="minorHAnsi" w:hAnsiTheme="minorHAnsi" w:cstheme="minorHAnsi"/>
                      <w:sz w:val="18"/>
                      <w:szCs w:val="18"/>
                    </w:rPr>
                    <w:t>ákonom o</w:t>
                  </w:r>
                  <w:r w:rsidR="00AF6F17">
                    <w:rPr>
                      <w:rFonts w:asciiTheme="minorHAnsi" w:hAnsiTheme="minorHAnsi" w:cstheme="minorHAnsi"/>
                      <w:sz w:val="18"/>
                      <w:szCs w:val="18"/>
                    </w:rPr>
                    <w:t> </w:t>
                  </w:r>
                  <w:r w:rsidRPr="006F0411">
                    <w:rPr>
                      <w:rFonts w:asciiTheme="minorHAnsi" w:hAnsiTheme="minorHAnsi" w:cstheme="minorHAnsi"/>
                      <w:sz w:val="18"/>
                      <w:szCs w:val="18"/>
                    </w:rPr>
                    <w:t>vinohradníctve a vinárstve č. 313/2009 Z. z.</w:t>
                  </w:r>
                  <w:r>
                    <w:rPr>
                      <w:rFonts w:asciiTheme="minorHAnsi" w:hAnsiTheme="minorHAnsi" w:cstheme="minorHAnsi"/>
                      <w:sz w:val="18"/>
                      <w:szCs w:val="18"/>
                    </w:rPr>
                    <w:t xml:space="preserve"> v znení neskorších predpisov.</w:t>
                  </w:r>
                </w:p>
                <w:p w14:paraId="1F246B99" w14:textId="77777777" w:rsidR="00861CA0" w:rsidRPr="00D7220D" w:rsidRDefault="00861CA0" w:rsidP="00861CA0">
                  <w:pPr>
                    <w:pStyle w:val="Odsekzoznamu"/>
                    <w:numPr>
                      <w:ilvl w:val="2"/>
                      <w:numId w:val="46"/>
                    </w:numPr>
                    <w:tabs>
                      <w:tab w:val="clear" w:pos="2160"/>
                      <w:tab w:val="num" w:pos="1933"/>
                    </w:tabs>
                    <w:spacing w:after="0" w:line="240" w:lineRule="auto"/>
                    <w:ind w:left="232" w:hanging="227"/>
                    <w:jc w:val="both"/>
                    <w:rPr>
                      <w:rFonts w:cstheme="minorHAnsi"/>
                      <w:sz w:val="18"/>
                      <w:szCs w:val="18"/>
                    </w:rPr>
                  </w:pPr>
                  <w:r w:rsidRPr="00D7220D">
                    <w:rPr>
                      <w:rFonts w:cstheme="minorHAnsi"/>
                      <w:sz w:val="18"/>
                      <w:szCs w:val="18"/>
                    </w:rPr>
                    <w:lastRenderedPageBreak/>
                    <w:t>stavebné investície do rekonštrukcie skleníkov/fóliovníkov (okrem zavlažovania)</w:t>
                  </w:r>
                </w:p>
                <w:p w14:paraId="53409E8D" w14:textId="77777777" w:rsidR="00861CA0" w:rsidRDefault="00861CA0" w:rsidP="00861CA0">
                  <w:pPr>
                    <w:pStyle w:val="Odsekzoznamu"/>
                    <w:numPr>
                      <w:ilvl w:val="2"/>
                      <w:numId w:val="46"/>
                    </w:numPr>
                    <w:tabs>
                      <w:tab w:val="clear" w:pos="2160"/>
                      <w:tab w:val="num" w:pos="1933"/>
                    </w:tabs>
                    <w:spacing w:after="0" w:line="240" w:lineRule="auto"/>
                    <w:ind w:left="232" w:hanging="227"/>
                    <w:jc w:val="both"/>
                    <w:rPr>
                      <w:rFonts w:cstheme="minorHAnsi"/>
                      <w:sz w:val="18"/>
                      <w:szCs w:val="18"/>
                    </w:rPr>
                  </w:pPr>
                  <w:r>
                    <w:rPr>
                      <w:rFonts w:cstheme="minorHAnsi"/>
                      <w:sz w:val="18"/>
                      <w:szCs w:val="18"/>
                    </w:rPr>
                    <w:t>stavebné a technologické investície na stavbu skleníka/</w:t>
                  </w:r>
                  <w:proofErr w:type="spellStart"/>
                  <w:r>
                    <w:rPr>
                      <w:rFonts w:cstheme="minorHAnsi"/>
                      <w:sz w:val="18"/>
                      <w:szCs w:val="18"/>
                    </w:rPr>
                    <w:t>foliovníka</w:t>
                  </w:r>
                  <w:proofErr w:type="spellEnd"/>
                  <w:r>
                    <w:rPr>
                      <w:rFonts w:cstheme="minorHAnsi"/>
                      <w:sz w:val="18"/>
                      <w:szCs w:val="18"/>
                    </w:rPr>
                    <w:t xml:space="preserve"> (okrem zavlažovania)</w:t>
                  </w:r>
                </w:p>
                <w:p w14:paraId="710F7C7C" w14:textId="77777777" w:rsidR="00861CA0" w:rsidRDefault="00861CA0" w:rsidP="00861CA0">
                  <w:pPr>
                    <w:pStyle w:val="Odsekzoznamu"/>
                    <w:numPr>
                      <w:ilvl w:val="2"/>
                      <w:numId w:val="46"/>
                    </w:numPr>
                    <w:tabs>
                      <w:tab w:val="clear" w:pos="2160"/>
                      <w:tab w:val="num" w:pos="1933"/>
                    </w:tabs>
                    <w:spacing w:after="0" w:line="240" w:lineRule="auto"/>
                    <w:ind w:left="232" w:hanging="227"/>
                    <w:jc w:val="both"/>
                    <w:rPr>
                      <w:rFonts w:cstheme="minorHAnsi"/>
                      <w:sz w:val="18"/>
                      <w:szCs w:val="18"/>
                    </w:rPr>
                  </w:pPr>
                  <w:r>
                    <w:rPr>
                      <w:rFonts w:cstheme="minorHAnsi"/>
                      <w:sz w:val="18"/>
                      <w:szCs w:val="18"/>
                    </w:rPr>
                    <w:t>investície do modernizácie aktuálnych technológií (okrem zavlažovania)</w:t>
                  </w:r>
                </w:p>
                <w:p w14:paraId="7A278526" w14:textId="583521D9" w:rsidR="00861CA0" w:rsidRPr="00F510E7" w:rsidRDefault="00861CA0" w:rsidP="00861CA0">
                  <w:pPr>
                    <w:pStyle w:val="Odsekzoznamu"/>
                    <w:numPr>
                      <w:ilvl w:val="2"/>
                      <w:numId w:val="46"/>
                    </w:numPr>
                    <w:tabs>
                      <w:tab w:val="clear" w:pos="2160"/>
                      <w:tab w:val="num" w:pos="1933"/>
                    </w:tabs>
                    <w:spacing w:after="0" w:line="240" w:lineRule="auto"/>
                    <w:ind w:left="232" w:hanging="227"/>
                    <w:jc w:val="both"/>
                    <w:rPr>
                      <w:rFonts w:cstheme="minorHAnsi"/>
                      <w:sz w:val="18"/>
                      <w:szCs w:val="18"/>
                    </w:rPr>
                  </w:pPr>
                  <w:r w:rsidRPr="00F510E7">
                    <w:rPr>
                      <w:rFonts w:cstheme="minorHAnsi"/>
                      <w:sz w:val="18"/>
                      <w:szCs w:val="18"/>
                    </w:rPr>
                    <w:t xml:space="preserve">technika zametaná na </w:t>
                  </w:r>
                  <w:proofErr w:type="spellStart"/>
                  <w:r w:rsidRPr="00F510E7">
                    <w:rPr>
                      <w:rFonts w:cstheme="minorHAnsi"/>
                      <w:sz w:val="18"/>
                      <w:szCs w:val="18"/>
                    </w:rPr>
                    <w:t>minimalizačné</w:t>
                  </w:r>
                  <w:proofErr w:type="spellEnd"/>
                  <w:r w:rsidRPr="00F510E7">
                    <w:rPr>
                      <w:rFonts w:cstheme="minorHAnsi"/>
                      <w:sz w:val="18"/>
                      <w:szCs w:val="18"/>
                    </w:rPr>
                    <w:t xml:space="preserve"> obrábanie pôdy (minimum </w:t>
                  </w:r>
                  <w:proofErr w:type="spellStart"/>
                  <w:r w:rsidRPr="00F510E7">
                    <w:rPr>
                      <w:rFonts w:cstheme="minorHAnsi"/>
                      <w:sz w:val="18"/>
                      <w:szCs w:val="18"/>
                    </w:rPr>
                    <w:t>tillage</w:t>
                  </w:r>
                  <w:proofErr w:type="spellEnd"/>
                  <w:r w:rsidRPr="00F510E7">
                    <w:rPr>
                      <w:rFonts w:cstheme="minorHAnsi"/>
                      <w:sz w:val="18"/>
                      <w:szCs w:val="18"/>
                    </w:rPr>
                    <w:t>),</w:t>
                  </w:r>
                  <w:r>
                    <w:rPr>
                      <w:rFonts w:cstheme="minorHAnsi"/>
                      <w:sz w:val="18"/>
                      <w:szCs w:val="18"/>
                    </w:rPr>
                    <w:t xml:space="preserve"> </w:t>
                  </w:r>
                  <w:proofErr w:type="spellStart"/>
                  <w:r w:rsidRPr="004B2D16">
                    <w:rPr>
                      <w:rFonts w:cstheme="minorHAnsi"/>
                      <w:sz w:val="18"/>
                      <w:szCs w:val="18"/>
                    </w:rPr>
                    <w:t>bezorbové</w:t>
                  </w:r>
                  <w:proofErr w:type="spellEnd"/>
                  <w:r w:rsidRPr="004B2D16">
                    <w:rPr>
                      <w:rFonts w:cstheme="minorHAnsi"/>
                      <w:sz w:val="18"/>
                      <w:szCs w:val="18"/>
                    </w:rPr>
                    <w:t xml:space="preserve"> technológie (no-</w:t>
                  </w:r>
                  <w:proofErr w:type="spellStart"/>
                  <w:r w:rsidRPr="004B2D16">
                    <w:rPr>
                      <w:rFonts w:cstheme="minorHAnsi"/>
                      <w:sz w:val="18"/>
                      <w:szCs w:val="18"/>
                    </w:rPr>
                    <w:t>till</w:t>
                  </w:r>
                  <w:proofErr w:type="spellEnd"/>
                  <w:r w:rsidRPr="004B2D16">
                    <w:rPr>
                      <w:rFonts w:cstheme="minorHAnsi"/>
                      <w:sz w:val="18"/>
                      <w:szCs w:val="18"/>
                    </w:rPr>
                    <w:t>), pásové obrábanie pôdy (strip-</w:t>
                  </w:r>
                  <w:proofErr w:type="spellStart"/>
                  <w:r w:rsidRPr="004B2D16">
                    <w:rPr>
                      <w:rFonts w:cstheme="minorHAnsi"/>
                      <w:sz w:val="18"/>
                      <w:szCs w:val="18"/>
                    </w:rPr>
                    <w:t>till</w:t>
                  </w:r>
                  <w:proofErr w:type="spellEnd"/>
                  <w:r w:rsidRPr="004B2D16">
                    <w:rPr>
                      <w:rFonts w:cstheme="minorHAnsi"/>
                      <w:sz w:val="18"/>
                      <w:szCs w:val="18"/>
                    </w:rPr>
                    <w:t xml:space="preserve">), </w:t>
                  </w:r>
                  <w:r w:rsidRPr="00F510E7">
                    <w:rPr>
                      <w:rFonts w:cstheme="minorHAnsi"/>
                      <w:sz w:val="18"/>
                      <w:szCs w:val="18"/>
                    </w:rPr>
                    <w:t>precízne poľnohospodárstvo znižujúce zásahy do pôdy, technológie na aplikáciu organickej hmoty a medziplodín</w:t>
                  </w:r>
                </w:p>
                <w:p w14:paraId="06994B34" w14:textId="61E63967" w:rsidR="00861CA0" w:rsidRPr="00F510E7" w:rsidRDefault="00861CA0" w:rsidP="00861CA0">
                  <w:pPr>
                    <w:ind w:left="237" w:hanging="224"/>
                    <w:jc w:val="both"/>
                    <w:rPr>
                      <w:rFonts w:asciiTheme="minorHAnsi" w:hAnsiTheme="minorHAnsi" w:cstheme="minorHAnsi"/>
                      <w:sz w:val="18"/>
                      <w:szCs w:val="18"/>
                    </w:rPr>
                  </w:pPr>
                  <w:r>
                    <w:rPr>
                      <w:rFonts w:asciiTheme="minorHAnsi" w:hAnsiTheme="minorHAnsi" w:cstheme="minorHAnsi"/>
                      <w:sz w:val="18"/>
                      <w:szCs w:val="18"/>
                    </w:rPr>
                    <w:t xml:space="preserve">h) </w:t>
                  </w:r>
                  <w:r w:rsidRPr="00F510E7">
                    <w:rPr>
                      <w:rFonts w:asciiTheme="minorHAnsi" w:hAnsiTheme="minorHAnsi" w:cstheme="minorHAnsi"/>
                      <w:sz w:val="18"/>
                      <w:szCs w:val="18"/>
                    </w:rPr>
                    <w:t xml:space="preserve">debne na uskladnenie produkcie, vysokozdvižný vozík, </w:t>
                  </w:r>
                  <w:proofErr w:type="spellStart"/>
                  <w:r w:rsidRPr="00F510E7">
                    <w:rPr>
                      <w:rFonts w:asciiTheme="minorHAnsi" w:hAnsiTheme="minorHAnsi" w:cstheme="minorHAnsi"/>
                      <w:sz w:val="18"/>
                      <w:szCs w:val="18"/>
                    </w:rPr>
                    <w:t>naskladňovacie</w:t>
                  </w:r>
                  <w:proofErr w:type="spellEnd"/>
                  <w:r w:rsidRPr="00F510E7">
                    <w:rPr>
                      <w:rFonts w:asciiTheme="minorHAnsi" w:hAnsiTheme="minorHAnsi" w:cstheme="minorHAnsi"/>
                      <w:sz w:val="18"/>
                      <w:szCs w:val="18"/>
                    </w:rPr>
                    <w:t xml:space="preserve"> pásy/dopravníky, skladový príjem</w:t>
                  </w:r>
                  <w:r>
                    <w:rPr>
                      <w:rFonts w:asciiTheme="minorHAnsi" w:hAnsiTheme="minorHAnsi" w:cstheme="minorHAnsi"/>
                      <w:sz w:val="18"/>
                      <w:szCs w:val="18"/>
                    </w:rPr>
                    <w:t xml:space="preserve">, a ďalšie </w:t>
                  </w:r>
                  <w:proofErr w:type="spellStart"/>
                  <w:r>
                    <w:rPr>
                      <w:rFonts w:asciiTheme="minorHAnsi" w:hAnsiTheme="minorHAnsi" w:cstheme="minorHAnsi"/>
                      <w:sz w:val="18"/>
                      <w:szCs w:val="18"/>
                    </w:rPr>
                    <w:t>inmvestície</w:t>
                  </w:r>
                  <w:proofErr w:type="spellEnd"/>
                  <w:r>
                    <w:rPr>
                      <w:rFonts w:asciiTheme="minorHAnsi" w:hAnsiTheme="minorHAnsi" w:cstheme="minorHAnsi"/>
                      <w:sz w:val="18"/>
                      <w:szCs w:val="18"/>
                    </w:rPr>
                    <w:t xml:space="preserve"> v rámci skladovacích kapacít</w:t>
                  </w:r>
                </w:p>
                <w:p w14:paraId="5D778B8A" w14:textId="6388D2A0" w:rsidR="00861CA0" w:rsidRPr="006F0411" w:rsidRDefault="00861CA0" w:rsidP="00861CA0">
                  <w:pPr>
                    <w:jc w:val="both"/>
                    <w:rPr>
                      <w:rFonts w:asciiTheme="minorHAnsi" w:hAnsiTheme="minorHAnsi" w:cstheme="minorHAnsi"/>
                      <w:sz w:val="18"/>
                      <w:szCs w:val="18"/>
                    </w:rPr>
                  </w:pPr>
                  <w:r>
                    <w:rPr>
                      <w:rFonts w:asciiTheme="minorHAnsi" w:hAnsiTheme="minorHAnsi" w:cstheme="minorHAnsi"/>
                      <w:sz w:val="18"/>
                      <w:szCs w:val="18"/>
                    </w:rPr>
                    <w:t>f</w:t>
                  </w:r>
                  <w:r w:rsidRPr="006F0411">
                    <w:rPr>
                      <w:rFonts w:asciiTheme="minorHAnsi" w:hAnsiTheme="minorHAnsi" w:cstheme="minorHAnsi"/>
                      <w:sz w:val="18"/>
                      <w:szCs w:val="18"/>
                    </w:rPr>
                    <w:t xml:space="preserve">) </w:t>
                  </w:r>
                  <w:r w:rsidR="00AF6F17">
                    <w:rPr>
                      <w:rFonts w:asciiTheme="minorHAnsi" w:hAnsiTheme="minorHAnsi" w:cstheme="minorHAnsi"/>
                      <w:sz w:val="18"/>
                      <w:szCs w:val="18"/>
                    </w:rPr>
                    <w:t xml:space="preserve">jedná sa </w:t>
                  </w:r>
                  <w:r w:rsidRPr="006F0411">
                    <w:rPr>
                      <w:rFonts w:asciiTheme="minorHAnsi" w:hAnsiTheme="minorHAnsi" w:cstheme="minorHAnsi"/>
                      <w:sz w:val="18"/>
                      <w:szCs w:val="18"/>
                    </w:rPr>
                    <w:t xml:space="preserve">o investície využívané pre vymenované kategórie ako napr.  </w:t>
                  </w:r>
                  <w:proofErr w:type="spellStart"/>
                  <w:r w:rsidRPr="006F0411">
                    <w:rPr>
                      <w:rFonts w:asciiTheme="minorHAnsi" w:hAnsiTheme="minorHAnsi" w:cstheme="minorHAnsi"/>
                      <w:sz w:val="18"/>
                      <w:szCs w:val="18"/>
                    </w:rPr>
                    <w:t>sadzače</w:t>
                  </w:r>
                  <w:proofErr w:type="spellEnd"/>
                  <w:r w:rsidRPr="006F0411">
                    <w:rPr>
                      <w:rFonts w:asciiTheme="minorHAnsi" w:hAnsiTheme="minorHAnsi" w:cstheme="minorHAnsi"/>
                      <w:sz w:val="18"/>
                      <w:szCs w:val="18"/>
                    </w:rPr>
                    <w:t xml:space="preserve"> na zemiaky, kombajny na zber zeleniny, </w:t>
                  </w:r>
                  <w:proofErr w:type="spellStart"/>
                  <w:r w:rsidRPr="006F0411">
                    <w:rPr>
                      <w:rFonts w:asciiTheme="minorHAnsi" w:hAnsiTheme="minorHAnsi" w:cstheme="minorHAnsi"/>
                      <w:sz w:val="18"/>
                      <w:szCs w:val="18"/>
                    </w:rPr>
                    <w:t>rotavátory</w:t>
                  </w:r>
                  <w:proofErr w:type="spellEnd"/>
                  <w:r w:rsidRPr="006F0411">
                    <w:rPr>
                      <w:rFonts w:asciiTheme="minorHAnsi" w:hAnsiTheme="minorHAnsi" w:cstheme="minorHAnsi"/>
                      <w:sz w:val="18"/>
                      <w:szCs w:val="18"/>
                    </w:rPr>
                    <w:t xml:space="preserve">, </w:t>
                  </w:r>
                  <w:proofErr w:type="spellStart"/>
                  <w:r w:rsidRPr="006F0411">
                    <w:rPr>
                      <w:rFonts w:asciiTheme="minorHAnsi" w:hAnsiTheme="minorHAnsi" w:cstheme="minorHAnsi"/>
                      <w:sz w:val="18"/>
                      <w:szCs w:val="18"/>
                    </w:rPr>
                    <w:t>odlisťovače</w:t>
                  </w:r>
                  <w:proofErr w:type="spellEnd"/>
                  <w:r w:rsidRPr="006F0411">
                    <w:rPr>
                      <w:rFonts w:asciiTheme="minorHAnsi" w:hAnsiTheme="minorHAnsi" w:cstheme="minorHAnsi"/>
                      <w:sz w:val="18"/>
                      <w:szCs w:val="18"/>
                    </w:rPr>
                    <w:t xml:space="preserve">, </w:t>
                  </w:r>
                  <w:proofErr w:type="spellStart"/>
                  <w:r w:rsidRPr="006F0411">
                    <w:rPr>
                      <w:rFonts w:asciiTheme="minorHAnsi" w:hAnsiTheme="minorHAnsi" w:cstheme="minorHAnsi"/>
                      <w:sz w:val="18"/>
                      <w:szCs w:val="18"/>
                    </w:rPr>
                    <w:t>prebierkovače</w:t>
                  </w:r>
                  <w:proofErr w:type="spellEnd"/>
                  <w:r w:rsidRPr="006F0411">
                    <w:rPr>
                      <w:rFonts w:asciiTheme="minorHAnsi" w:hAnsiTheme="minorHAnsi" w:cstheme="minorHAnsi"/>
                      <w:sz w:val="18"/>
                      <w:szCs w:val="18"/>
                    </w:rPr>
                    <w:t xml:space="preserve"> a ďalšie ťahané alebo nosené, ako aj samohybné zariadenia využívané výhradne pri pestovaní ovocia, zeleniny, viniča a v skleníkovom hospodárstve.</w:t>
                  </w:r>
                </w:p>
                <w:p w14:paraId="4E3124F1" w14:textId="77777777" w:rsidR="00861CA0" w:rsidRDefault="00861CA0" w:rsidP="00861CA0">
                  <w:pPr>
                    <w:jc w:val="both"/>
                    <w:rPr>
                      <w:rFonts w:asciiTheme="minorHAnsi" w:hAnsiTheme="minorHAnsi" w:cstheme="minorHAnsi"/>
                      <w:sz w:val="18"/>
                      <w:szCs w:val="18"/>
                    </w:rPr>
                  </w:pPr>
                  <w:r w:rsidRPr="00D7220D">
                    <w:rPr>
                      <w:rFonts w:asciiTheme="minorHAnsi" w:hAnsiTheme="minorHAnsi" w:cstheme="minorHAnsi"/>
                      <w:sz w:val="18"/>
                      <w:szCs w:val="18"/>
                    </w:rPr>
                    <w:t>„PPA overí, či investície do nových stavieb sa plánujú realizovať na poľnohospodárskej pôde podľa druhu pozemku na LV resp. IACS.“</w:t>
                  </w:r>
                </w:p>
                <w:p w14:paraId="4B454FA5" w14:textId="13053A24" w:rsidR="00861CA0" w:rsidRPr="006F0411" w:rsidRDefault="00861CA0" w:rsidP="00861CA0">
                  <w:pPr>
                    <w:jc w:val="both"/>
                    <w:rPr>
                      <w:rFonts w:asciiTheme="minorHAnsi" w:hAnsiTheme="minorHAnsi" w:cstheme="minorHAnsi"/>
                      <w:sz w:val="18"/>
                      <w:szCs w:val="18"/>
                    </w:rPr>
                  </w:pPr>
                  <w:r w:rsidRPr="006F0411">
                    <w:rPr>
                      <w:rFonts w:asciiTheme="minorHAnsi" w:hAnsiTheme="minorHAnsi" w:cstheme="minorHAnsi"/>
                      <w:sz w:val="18"/>
                      <w:szCs w:val="18"/>
                    </w:rPr>
                    <w:t>Body sa nespočítavajú</w:t>
                  </w:r>
                  <w:r>
                    <w:rPr>
                      <w:rFonts w:asciiTheme="minorHAnsi" w:hAnsiTheme="minorHAnsi" w:cstheme="minorHAnsi"/>
                      <w:sz w:val="18"/>
                      <w:szCs w:val="18"/>
                    </w:rPr>
                    <w:t>, pridelia sa body podľa hlavného zamerania</w:t>
                  </w:r>
                  <w:r w:rsidRPr="006F0411">
                    <w:rPr>
                      <w:rFonts w:asciiTheme="minorHAnsi" w:hAnsiTheme="minorHAnsi" w:cstheme="minorHAnsi"/>
                      <w:sz w:val="18"/>
                      <w:szCs w:val="18"/>
                    </w:rPr>
                    <w:t>.</w:t>
                  </w:r>
                </w:p>
                <w:p w14:paraId="3EE15A1E" w14:textId="7C14F8C8" w:rsidR="00861CA0" w:rsidRPr="00FE68B9" w:rsidRDefault="00861CA0" w:rsidP="00861CA0">
                  <w:pPr>
                    <w:jc w:val="both"/>
                    <w:rPr>
                      <w:rFonts w:asciiTheme="minorHAnsi" w:hAnsiTheme="minorHAnsi" w:cstheme="minorHAnsi"/>
                      <w:sz w:val="20"/>
                      <w:szCs w:val="20"/>
                    </w:rPr>
                  </w:pPr>
                  <w:r w:rsidRPr="006F0411">
                    <w:rPr>
                      <w:rFonts w:asciiTheme="minorHAnsi" w:hAnsiTheme="minorHAnsi" w:cstheme="minorHAnsi"/>
                      <w:sz w:val="18"/>
                      <w:szCs w:val="18"/>
                    </w:rPr>
                    <w:t>Max. 2</w:t>
                  </w:r>
                  <w:r>
                    <w:rPr>
                      <w:rFonts w:asciiTheme="minorHAnsi" w:hAnsiTheme="minorHAnsi" w:cstheme="minorHAnsi"/>
                      <w:sz w:val="18"/>
                      <w:szCs w:val="18"/>
                    </w:rPr>
                    <w:t>5</w:t>
                  </w:r>
                  <w:r w:rsidRPr="006F0411">
                    <w:rPr>
                      <w:rFonts w:asciiTheme="minorHAnsi" w:hAnsiTheme="minorHAnsi" w:cstheme="minorHAnsi"/>
                      <w:sz w:val="18"/>
                      <w:szCs w:val="18"/>
                    </w:rPr>
                    <w:t xml:space="preserve"> b</w:t>
                  </w:r>
                </w:p>
              </w:tc>
            </w:tr>
            <w:tr w:rsidR="009774E2" w:rsidRPr="00B92B34" w14:paraId="34CC6BB5" w14:textId="77777777" w:rsidTr="00E5428E">
              <w:trPr>
                <w:trHeight w:val="600"/>
              </w:trPr>
              <w:tc>
                <w:tcPr>
                  <w:tcW w:w="541"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354A1650" w14:textId="7764D180" w:rsidR="009774E2" w:rsidRDefault="00DC4353" w:rsidP="009774E2">
                  <w:pPr>
                    <w:jc w:val="center"/>
                    <w:rPr>
                      <w:sz w:val="20"/>
                      <w:szCs w:val="20"/>
                    </w:rPr>
                  </w:pPr>
                  <w:r>
                    <w:rPr>
                      <w:rFonts w:asciiTheme="minorHAnsi" w:hAnsiTheme="minorHAnsi" w:cstheme="minorHAnsi"/>
                      <w:sz w:val="18"/>
                      <w:szCs w:val="18"/>
                    </w:rPr>
                    <w:lastRenderedPageBreak/>
                    <w:t>7</w:t>
                  </w:r>
                  <w:r w:rsidR="009774E2">
                    <w:rPr>
                      <w:rFonts w:asciiTheme="minorHAnsi" w:hAnsiTheme="minorHAnsi" w:cstheme="minorHAnsi"/>
                      <w:sz w:val="18"/>
                      <w:szCs w:val="18"/>
                    </w:rPr>
                    <w:t>.</w:t>
                  </w:r>
                </w:p>
              </w:tc>
              <w:tc>
                <w:tcPr>
                  <w:tcW w:w="4419" w:type="dxa"/>
                  <w:tcBorders>
                    <w:top w:val="single" w:sz="4" w:space="0" w:color="auto"/>
                    <w:left w:val="single" w:sz="4" w:space="0" w:color="auto"/>
                    <w:bottom w:val="single" w:sz="4" w:space="0" w:color="auto"/>
                    <w:right w:val="single" w:sz="4" w:space="0" w:color="auto"/>
                  </w:tcBorders>
                  <w:shd w:val="clear" w:color="000000" w:fill="FFFFFF"/>
                  <w:vAlign w:val="center"/>
                </w:tcPr>
                <w:p w14:paraId="7646BD25" w14:textId="47794F45" w:rsidR="009774E2" w:rsidRPr="006F0411" w:rsidRDefault="009774E2" w:rsidP="009774E2">
                  <w:pPr>
                    <w:jc w:val="both"/>
                    <w:rPr>
                      <w:rFonts w:asciiTheme="minorHAnsi" w:hAnsiTheme="minorHAnsi" w:cstheme="minorHAnsi"/>
                      <w:sz w:val="18"/>
                      <w:szCs w:val="18"/>
                    </w:rPr>
                  </w:pPr>
                  <w:r w:rsidRPr="003629FF">
                    <w:rPr>
                      <w:rFonts w:asciiTheme="minorHAnsi" w:hAnsiTheme="minorHAnsi" w:cstheme="minorHAnsi"/>
                      <w:sz w:val="18"/>
                      <w:szCs w:val="18"/>
                    </w:rPr>
                    <w:t xml:space="preserve">Projekt je realizovaný v okrese, ktorý spadá do zoznamu </w:t>
                  </w:r>
                  <w:r>
                    <w:rPr>
                      <w:rFonts w:asciiTheme="minorHAnsi" w:hAnsiTheme="minorHAnsi" w:cstheme="minorHAnsi"/>
                      <w:sz w:val="18"/>
                      <w:szCs w:val="18"/>
                    </w:rPr>
                    <w:t>prioritných</w:t>
                  </w:r>
                  <w:r w:rsidRPr="003629FF">
                    <w:rPr>
                      <w:rFonts w:asciiTheme="minorHAnsi" w:hAnsiTheme="minorHAnsi" w:cstheme="minorHAnsi"/>
                      <w:sz w:val="18"/>
                      <w:szCs w:val="18"/>
                    </w:rPr>
                    <w:t xml:space="preserve"> okresov </w:t>
                  </w:r>
                  <w:r>
                    <w:rPr>
                      <w:rFonts w:asciiTheme="minorHAnsi" w:hAnsiTheme="minorHAnsi" w:cstheme="minorHAnsi"/>
                      <w:sz w:val="18"/>
                      <w:szCs w:val="18"/>
                    </w:rPr>
                    <w:t>a/</w:t>
                  </w:r>
                  <w:r w:rsidRPr="003629FF">
                    <w:rPr>
                      <w:rFonts w:asciiTheme="minorHAnsi" w:hAnsiTheme="minorHAnsi" w:cstheme="minorHAnsi"/>
                      <w:sz w:val="18"/>
                      <w:szCs w:val="18"/>
                    </w:rPr>
                    <w:t>alebo sa v kontexte Akčného plánu transformácie uhoľného regiónu horná Nitra projekt realizuje v okresoch Prievidza a</w:t>
                  </w:r>
                  <w:r>
                    <w:rPr>
                      <w:rFonts w:asciiTheme="minorHAnsi" w:hAnsiTheme="minorHAnsi" w:cstheme="minorHAnsi"/>
                      <w:sz w:val="18"/>
                      <w:szCs w:val="18"/>
                    </w:rPr>
                    <w:t> </w:t>
                  </w:r>
                  <w:r w:rsidRPr="003629FF">
                    <w:rPr>
                      <w:rFonts w:asciiTheme="minorHAnsi" w:hAnsiTheme="minorHAnsi" w:cstheme="minorHAnsi"/>
                      <w:sz w:val="18"/>
                      <w:szCs w:val="18"/>
                    </w:rPr>
                    <w:t>Partizánske</w:t>
                  </w:r>
                  <w:r>
                    <w:rPr>
                      <w:rFonts w:asciiTheme="minorHAnsi" w:hAnsiTheme="minorHAnsi" w:cstheme="minorHAnsi"/>
                      <w:sz w:val="18"/>
                      <w:szCs w:val="18"/>
                    </w:rPr>
                    <w:t>.</w:t>
                  </w:r>
                </w:p>
              </w:tc>
              <w:tc>
                <w:tcPr>
                  <w:tcW w:w="955" w:type="dxa"/>
                  <w:tcBorders>
                    <w:top w:val="single" w:sz="4" w:space="0" w:color="auto"/>
                    <w:left w:val="single" w:sz="4" w:space="0" w:color="auto"/>
                    <w:bottom w:val="single" w:sz="4" w:space="0" w:color="auto"/>
                    <w:right w:val="single" w:sz="4" w:space="0" w:color="auto"/>
                  </w:tcBorders>
                  <w:shd w:val="clear" w:color="000000" w:fill="FFFFFF"/>
                  <w:vAlign w:val="center"/>
                </w:tcPr>
                <w:p w14:paraId="12D33C97" w14:textId="0AA9858A" w:rsidR="009774E2" w:rsidRDefault="009774E2" w:rsidP="009774E2">
                  <w:pPr>
                    <w:pStyle w:val="Odsekzoznamu"/>
                    <w:ind w:left="392"/>
                    <w:rPr>
                      <w:rFonts w:cstheme="minorHAnsi"/>
                      <w:sz w:val="18"/>
                      <w:szCs w:val="18"/>
                    </w:rPr>
                  </w:pPr>
                  <w:r>
                    <w:rPr>
                      <w:rFonts w:cstheme="minorHAnsi"/>
                      <w:sz w:val="18"/>
                      <w:szCs w:val="18"/>
                    </w:rPr>
                    <w:t>5 b</w:t>
                  </w:r>
                </w:p>
              </w:tc>
              <w:tc>
                <w:tcPr>
                  <w:tcW w:w="4586" w:type="dxa"/>
                  <w:tcBorders>
                    <w:top w:val="single" w:sz="4" w:space="0" w:color="auto"/>
                    <w:left w:val="single" w:sz="4" w:space="0" w:color="auto"/>
                    <w:bottom w:val="single" w:sz="4" w:space="0" w:color="auto"/>
                    <w:right w:val="single" w:sz="4" w:space="0" w:color="auto"/>
                  </w:tcBorders>
                  <w:shd w:val="clear" w:color="000000" w:fill="FFFFFF"/>
                  <w:vAlign w:val="center"/>
                </w:tcPr>
                <w:p w14:paraId="2A11F212" w14:textId="77777777" w:rsidR="009774E2" w:rsidRDefault="009774E2" w:rsidP="009774E2">
                  <w:pPr>
                    <w:jc w:val="both"/>
                    <w:rPr>
                      <w:rFonts w:asciiTheme="minorHAnsi" w:hAnsiTheme="minorHAnsi" w:cstheme="minorHAnsi"/>
                      <w:sz w:val="18"/>
                      <w:szCs w:val="18"/>
                    </w:rPr>
                  </w:pPr>
                  <w:r w:rsidRPr="003629FF">
                    <w:rPr>
                      <w:rFonts w:asciiTheme="minorHAnsi" w:hAnsiTheme="minorHAnsi" w:cstheme="minorHAnsi"/>
                      <w:sz w:val="18"/>
                      <w:szCs w:val="18"/>
                    </w:rPr>
                    <w:t xml:space="preserve">Kritérium sa preukazuje na základe zoznamu </w:t>
                  </w:r>
                  <w:r>
                    <w:rPr>
                      <w:rFonts w:asciiTheme="minorHAnsi" w:hAnsiTheme="minorHAnsi" w:cstheme="minorHAnsi"/>
                      <w:sz w:val="18"/>
                      <w:szCs w:val="18"/>
                    </w:rPr>
                    <w:t>prioritnýc</w:t>
                  </w:r>
                  <w:r w:rsidRPr="003629FF">
                    <w:rPr>
                      <w:rFonts w:asciiTheme="minorHAnsi" w:hAnsiTheme="minorHAnsi" w:cstheme="minorHAnsi"/>
                      <w:sz w:val="18"/>
                      <w:szCs w:val="18"/>
                    </w:rPr>
                    <w:t>h okresov, ktorý je zverejnený na webovom sídle</w:t>
                  </w:r>
                  <w:r>
                    <w:rPr>
                      <w:rStyle w:val="Odkaznapoznmkupodiarou"/>
                      <w:rFonts w:asciiTheme="minorHAnsi" w:hAnsiTheme="minorHAnsi" w:cstheme="minorHAnsi"/>
                      <w:sz w:val="18"/>
                      <w:szCs w:val="18"/>
                    </w:rPr>
                    <w:footnoteReference w:id="8"/>
                  </w:r>
                  <w:r w:rsidRPr="003629FF">
                    <w:rPr>
                      <w:rFonts w:asciiTheme="minorHAnsi" w:hAnsiTheme="minorHAnsi" w:cstheme="minorHAnsi"/>
                      <w:sz w:val="18"/>
                      <w:szCs w:val="18"/>
                    </w:rPr>
                    <w:t xml:space="preserve"> a zároveň tvorí prílohu č. </w:t>
                  </w:r>
                  <w:r>
                    <w:rPr>
                      <w:rFonts w:asciiTheme="minorHAnsi" w:hAnsiTheme="minorHAnsi" w:cstheme="minorHAnsi"/>
                      <w:sz w:val="18"/>
                      <w:szCs w:val="18"/>
                    </w:rPr>
                    <w:t>10</w:t>
                  </w:r>
                  <w:r w:rsidRPr="003629FF">
                    <w:rPr>
                      <w:rFonts w:asciiTheme="minorHAnsi" w:hAnsiTheme="minorHAnsi" w:cstheme="minorHAnsi"/>
                      <w:sz w:val="18"/>
                      <w:szCs w:val="18"/>
                    </w:rPr>
                    <w:t xml:space="preserve"> výzvy. V prípade, ak sa projekt realizuje vo viacerých okresoch, body sa pridelia</w:t>
                  </w:r>
                  <w:r>
                    <w:rPr>
                      <w:rFonts w:asciiTheme="minorHAnsi" w:hAnsiTheme="minorHAnsi" w:cstheme="minorHAnsi"/>
                      <w:sz w:val="18"/>
                      <w:szCs w:val="18"/>
                    </w:rPr>
                    <w:t>,</w:t>
                  </w:r>
                  <w:r w:rsidRPr="003629FF">
                    <w:rPr>
                      <w:rFonts w:asciiTheme="minorHAnsi" w:hAnsiTheme="minorHAnsi" w:cstheme="minorHAnsi"/>
                      <w:sz w:val="18"/>
                      <w:szCs w:val="18"/>
                    </w:rPr>
                    <w:t xml:space="preserve"> ak aspoň jedna obec sa nachádza v okrese </w:t>
                  </w:r>
                  <w:r>
                    <w:rPr>
                      <w:rFonts w:asciiTheme="minorHAnsi" w:hAnsiTheme="minorHAnsi" w:cstheme="minorHAnsi"/>
                      <w:sz w:val="18"/>
                      <w:szCs w:val="18"/>
                    </w:rPr>
                    <w:t>uvedenom v zozname</w:t>
                  </w:r>
                  <w:r w:rsidRPr="003629FF">
                    <w:rPr>
                      <w:rFonts w:asciiTheme="minorHAnsi" w:hAnsiTheme="minorHAnsi" w:cstheme="minorHAnsi"/>
                      <w:sz w:val="18"/>
                      <w:szCs w:val="18"/>
                    </w:rPr>
                    <w:t xml:space="preserve"> </w:t>
                  </w:r>
                  <w:r>
                    <w:rPr>
                      <w:rFonts w:asciiTheme="minorHAnsi" w:hAnsiTheme="minorHAnsi" w:cstheme="minorHAnsi"/>
                      <w:sz w:val="18"/>
                      <w:szCs w:val="18"/>
                    </w:rPr>
                    <w:t>prioritných</w:t>
                  </w:r>
                  <w:r w:rsidRPr="003629FF">
                    <w:rPr>
                      <w:rFonts w:asciiTheme="minorHAnsi" w:hAnsiTheme="minorHAnsi" w:cstheme="minorHAnsi"/>
                      <w:sz w:val="18"/>
                      <w:szCs w:val="18"/>
                    </w:rPr>
                    <w:t xml:space="preserve"> okresov. </w:t>
                  </w:r>
                </w:p>
                <w:p w14:paraId="0D8077BB" w14:textId="77777777" w:rsidR="009774E2" w:rsidRPr="00F74E94" w:rsidRDefault="009774E2" w:rsidP="009774E2">
                  <w:pPr>
                    <w:jc w:val="both"/>
                    <w:rPr>
                      <w:rFonts w:asciiTheme="minorHAnsi" w:hAnsiTheme="minorHAnsi" w:cstheme="minorHAnsi"/>
                      <w:sz w:val="18"/>
                      <w:szCs w:val="18"/>
                    </w:rPr>
                  </w:pPr>
                  <w:r>
                    <w:rPr>
                      <w:rFonts w:asciiTheme="minorHAnsi" w:hAnsiTheme="minorHAnsi" w:cstheme="minorHAnsi"/>
                      <w:sz w:val="18"/>
                      <w:szCs w:val="18"/>
                    </w:rPr>
                    <w:t>Prioritné okresy</w:t>
                  </w:r>
                  <w:r w:rsidRPr="00F74E94">
                    <w:rPr>
                      <w:rFonts w:asciiTheme="minorHAnsi" w:hAnsiTheme="minorHAnsi" w:cstheme="minorHAnsi"/>
                      <w:sz w:val="18"/>
                      <w:szCs w:val="18"/>
                    </w:rPr>
                    <w:t xml:space="preserve">: </w:t>
                  </w:r>
                  <w:r w:rsidRPr="00486B59">
                    <w:rPr>
                      <w:rFonts w:asciiTheme="minorHAnsi" w:hAnsiTheme="minorHAnsi" w:cstheme="minorHAnsi"/>
                      <w:sz w:val="18"/>
                      <w:szCs w:val="18"/>
                    </w:rPr>
                    <w:t xml:space="preserve">zákon </w:t>
                  </w:r>
                  <w:r>
                    <w:rPr>
                      <w:rFonts w:asciiTheme="minorHAnsi" w:hAnsiTheme="minorHAnsi" w:cstheme="minorHAnsi"/>
                      <w:sz w:val="18"/>
                      <w:szCs w:val="18"/>
                    </w:rPr>
                    <w:t xml:space="preserve">č. </w:t>
                  </w:r>
                  <w:r w:rsidRPr="00486B59">
                    <w:rPr>
                      <w:rFonts w:asciiTheme="minorHAnsi" w:hAnsiTheme="minorHAnsi" w:cstheme="minorHAnsi"/>
                      <w:sz w:val="18"/>
                      <w:szCs w:val="18"/>
                    </w:rPr>
                    <w:t>271/2025 Z.</w:t>
                  </w:r>
                  <w:r>
                    <w:rPr>
                      <w:rFonts w:asciiTheme="minorHAnsi" w:hAnsiTheme="minorHAnsi" w:cstheme="minorHAnsi"/>
                      <w:sz w:val="18"/>
                      <w:szCs w:val="18"/>
                    </w:rPr>
                    <w:t xml:space="preserve"> </w:t>
                  </w:r>
                  <w:r w:rsidRPr="00486B59">
                    <w:rPr>
                      <w:rFonts w:asciiTheme="minorHAnsi" w:hAnsiTheme="minorHAnsi" w:cstheme="minorHAnsi"/>
                      <w:sz w:val="18"/>
                      <w:szCs w:val="18"/>
                    </w:rPr>
                    <w:t>z. o prioritných okresoch</w:t>
                  </w:r>
                </w:p>
                <w:p w14:paraId="4CC821FB" w14:textId="3F698E11" w:rsidR="009774E2" w:rsidRPr="00C42FDD" w:rsidRDefault="009774E2" w:rsidP="009774E2">
                  <w:pPr>
                    <w:spacing w:after="0" w:line="240" w:lineRule="auto"/>
                    <w:jc w:val="both"/>
                    <w:rPr>
                      <w:rFonts w:asciiTheme="minorHAnsi" w:eastAsia="Times New Roman" w:hAnsiTheme="minorHAnsi" w:cstheme="minorHAnsi"/>
                      <w:color w:val="auto"/>
                      <w:sz w:val="18"/>
                      <w:szCs w:val="18"/>
                    </w:rPr>
                  </w:pPr>
                  <w:r>
                    <w:rPr>
                      <w:rFonts w:asciiTheme="minorHAnsi" w:hAnsiTheme="minorHAnsi" w:cstheme="minorHAnsi"/>
                      <w:sz w:val="18"/>
                      <w:szCs w:val="18"/>
                    </w:rPr>
                    <w:t>Max. 5 b.</w:t>
                  </w:r>
                </w:p>
              </w:tc>
            </w:tr>
            <w:tr w:rsidR="00861CA0" w:rsidRPr="00B92B34" w14:paraId="5052158E" w14:textId="77777777" w:rsidTr="00E5428E">
              <w:trPr>
                <w:trHeight w:val="315"/>
              </w:trPr>
              <w:tc>
                <w:tcPr>
                  <w:tcW w:w="541" w:type="dxa"/>
                  <w:tcBorders>
                    <w:top w:val="single" w:sz="4" w:space="0" w:color="auto"/>
                  </w:tcBorders>
                  <w:shd w:val="clear" w:color="auto" w:fill="70AD47" w:themeFill="accent6"/>
                  <w:vAlign w:val="center"/>
                  <w:hideMark/>
                </w:tcPr>
                <w:p w14:paraId="69BF3F82" w14:textId="77777777" w:rsidR="00861CA0" w:rsidRPr="00B92B34" w:rsidRDefault="00861CA0" w:rsidP="00861CA0">
                  <w:pPr>
                    <w:spacing w:after="0"/>
                    <w:jc w:val="center"/>
                    <w:rPr>
                      <w:sz w:val="20"/>
                      <w:szCs w:val="20"/>
                    </w:rPr>
                  </w:pPr>
                  <w:r w:rsidRPr="00B92B34">
                    <w:rPr>
                      <w:sz w:val="20"/>
                      <w:szCs w:val="20"/>
                    </w:rPr>
                    <w:t> </w:t>
                  </w:r>
                </w:p>
              </w:tc>
              <w:tc>
                <w:tcPr>
                  <w:tcW w:w="4419" w:type="dxa"/>
                  <w:tcBorders>
                    <w:top w:val="single" w:sz="4" w:space="0" w:color="auto"/>
                  </w:tcBorders>
                  <w:shd w:val="clear" w:color="auto" w:fill="70AD47" w:themeFill="accent6"/>
                  <w:vAlign w:val="center"/>
                  <w:hideMark/>
                </w:tcPr>
                <w:p w14:paraId="68F44181" w14:textId="77777777" w:rsidR="00861CA0" w:rsidRPr="00B92B34" w:rsidRDefault="00861CA0" w:rsidP="00861CA0">
                  <w:pPr>
                    <w:spacing w:after="0"/>
                    <w:jc w:val="both"/>
                    <w:rPr>
                      <w:b/>
                      <w:bCs/>
                      <w:sz w:val="20"/>
                      <w:szCs w:val="20"/>
                    </w:rPr>
                  </w:pPr>
                  <w:r w:rsidRPr="00B92B34">
                    <w:rPr>
                      <w:b/>
                      <w:bCs/>
                      <w:sz w:val="20"/>
                      <w:szCs w:val="20"/>
                    </w:rPr>
                    <w:t>Spolu maximálne</w:t>
                  </w:r>
                </w:p>
              </w:tc>
              <w:tc>
                <w:tcPr>
                  <w:tcW w:w="955" w:type="dxa"/>
                  <w:tcBorders>
                    <w:top w:val="single" w:sz="4" w:space="0" w:color="auto"/>
                  </w:tcBorders>
                  <w:shd w:val="clear" w:color="auto" w:fill="70AD47" w:themeFill="accent6"/>
                  <w:vAlign w:val="center"/>
                  <w:hideMark/>
                </w:tcPr>
                <w:p w14:paraId="7D81E58D" w14:textId="715A367C" w:rsidR="00861CA0" w:rsidRPr="00B92B34" w:rsidRDefault="00861CA0" w:rsidP="00861CA0">
                  <w:pPr>
                    <w:spacing w:after="0"/>
                    <w:jc w:val="center"/>
                    <w:rPr>
                      <w:b/>
                      <w:bCs/>
                      <w:sz w:val="20"/>
                      <w:szCs w:val="20"/>
                    </w:rPr>
                  </w:pPr>
                  <w:r>
                    <w:rPr>
                      <w:b/>
                      <w:bCs/>
                      <w:sz w:val="20"/>
                      <w:szCs w:val="20"/>
                    </w:rPr>
                    <w:t>100</w:t>
                  </w:r>
                  <w:r w:rsidR="00513FBC">
                    <w:rPr>
                      <w:b/>
                      <w:bCs/>
                      <w:sz w:val="20"/>
                      <w:szCs w:val="20"/>
                    </w:rPr>
                    <w:t xml:space="preserve"> b</w:t>
                  </w:r>
                </w:p>
              </w:tc>
              <w:tc>
                <w:tcPr>
                  <w:tcW w:w="4586" w:type="dxa"/>
                  <w:tcBorders>
                    <w:top w:val="single" w:sz="4" w:space="0" w:color="auto"/>
                  </w:tcBorders>
                  <w:shd w:val="clear" w:color="auto" w:fill="70AD47" w:themeFill="accent6"/>
                  <w:vAlign w:val="center"/>
                  <w:hideMark/>
                </w:tcPr>
                <w:p w14:paraId="7B503D71" w14:textId="77777777" w:rsidR="00861CA0" w:rsidRPr="00B92B34" w:rsidRDefault="00861CA0" w:rsidP="00861CA0">
                  <w:pPr>
                    <w:spacing w:after="0"/>
                    <w:jc w:val="both"/>
                    <w:rPr>
                      <w:sz w:val="20"/>
                      <w:szCs w:val="20"/>
                    </w:rPr>
                  </w:pPr>
                  <w:r w:rsidRPr="00B92B34">
                    <w:rPr>
                      <w:sz w:val="20"/>
                      <w:szCs w:val="20"/>
                    </w:rPr>
                    <w:t> </w:t>
                  </w:r>
                </w:p>
              </w:tc>
            </w:tr>
          </w:tbl>
          <w:p w14:paraId="702E5B8D" w14:textId="664E25DC" w:rsidR="00861CA0" w:rsidRPr="009D33FA" w:rsidRDefault="00861CA0" w:rsidP="00861CA0">
            <w:pPr>
              <w:jc w:val="both"/>
              <w:rPr>
                <w:rFonts w:asciiTheme="minorHAnsi" w:hAnsiTheme="minorHAnsi" w:cstheme="minorHAnsi"/>
                <w:b/>
              </w:rPr>
            </w:pPr>
            <w:r w:rsidRPr="009D33FA">
              <w:rPr>
                <w:rFonts w:asciiTheme="minorHAnsi" w:hAnsiTheme="minorHAnsi" w:cstheme="minorHAnsi"/>
                <w:b/>
              </w:rPr>
              <w:t xml:space="preserve">Minimálna hranica požadovaných bodov z dôvodu, aby boli schválené len dostatočne kvalitné projekty je </w:t>
            </w:r>
            <w:r>
              <w:rPr>
                <w:rFonts w:asciiTheme="minorHAnsi" w:hAnsiTheme="minorHAnsi" w:cstheme="minorHAnsi"/>
                <w:b/>
              </w:rPr>
              <w:t>75</w:t>
            </w:r>
            <w:r w:rsidRPr="009D33FA">
              <w:rPr>
                <w:rFonts w:asciiTheme="minorHAnsi" w:hAnsiTheme="minorHAnsi" w:cstheme="minorHAnsi"/>
                <w:b/>
              </w:rPr>
              <w:t xml:space="preserve"> bodov.</w:t>
            </w:r>
          </w:p>
          <w:p w14:paraId="256FDD96" w14:textId="203268CA" w:rsidR="00861CA0" w:rsidRPr="00C46BEF" w:rsidRDefault="00861CA0" w:rsidP="00861CA0">
            <w:pPr>
              <w:spacing w:before="240" w:after="120"/>
              <w:rPr>
                <w:rFonts w:cstheme="minorHAnsi"/>
                <w:b/>
              </w:rPr>
            </w:pPr>
            <w:r w:rsidRPr="00C46BEF">
              <w:rPr>
                <w:rFonts w:cstheme="minorHAnsi"/>
                <w:b/>
              </w:rPr>
              <w:t>Rozlišovacie kritériá na hranici finančnej možnosti Výzvy</w:t>
            </w:r>
            <w:r w:rsidR="00513FBC">
              <w:rPr>
                <w:rFonts w:cstheme="minorHAnsi"/>
                <w:b/>
              </w:rPr>
              <w:t xml:space="preserve"> - </w:t>
            </w:r>
            <w:r w:rsidR="00513FBC" w:rsidRPr="009D33FA">
              <w:rPr>
                <w:rFonts w:asciiTheme="minorHAnsi" w:hAnsiTheme="minorHAnsi" w:cstheme="minorHAnsi"/>
                <w:b/>
              </w:rPr>
              <w:t>Princíp uplatnenia výberu:</w:t>
            </w:r>
          </w:p>
          <w:p w14:paraId="46277726" w14:textId="77777777" w:rsidR="00513FBC" w:rsidRPr="00C46BEF" w:rsidRDefault="00513FBC" w:rsidP="00513FBC">
            <w:pPr>
              <w:ind w:right="85"/>
              <w:jc w:val="both"/>
              <w:rPr>
                <w:rFonts w:cstheme="minorHAnsi"/>
              </w:rPr>
            </w:pPr>
            <w:r w:rsidRPr="00C46BEF">
              <w:rPr>
                <w:rFonts w:cstheme="minorHAnsi"/>
              </w:rPr>
              <w:t>Uplatňuje sa bodový princíp</w:t>
            </w:r>
            <w:r>
              <w:rPr>
                <w:rFonts w:cstheme="minorHAnsi"/>
              </w:rPr>
              <w:t>,</w:t>
            </w:r>
            <w:r w:rsidRPr="00C46BEF">
              <w:rPr>
                <w:rFonts w:cstheme="minorHAnsi"/>
              </w:rPr>
              <w:t xml:space="preserve"> t. j. všetky projekty sa posúdia podľa bodových kritérií a zoradia podľa výšky dosiahnutých bodov</w:t>
            </w:r>
            <w:r>
              <w:rPr>
                <w:rFonts w:cstheme="minorHAnsi"/>
              </w:rPr>
              <w:t>,</w:t>
            </w:r>
            <w:r w:rsidRPr="00C46BEF">
              <w:rPr>
                <w:rFonts w:cstheme="minorHAnsi"/>
              </w:rPr>
              <w:t xml:space="preserve"> </w:t>
            </w:r>
            <w:r w:rsidRPr="005462F4">
              <w:rPr>
                <w:rFonts w:cstheme="minorHAnsi"/>
              </w:rPr>
              <w:t>na základe čoho sa určí tzv. hranica finančných možností výzvy</w:t>
            </w:r>
            <w:r>
              <w:rPr>
                <w:rFonts w:cstheme="minorHAnsi"/>
              </w:rPr>
              <w:t xml:space="preserve"> </w:t>
            </w:r>
            <w:r>
              <w:rPr>
                <w:rFonts w:cstheme="minorHAnsi"/>
                <w:bCs/>
              </w:rPr>
              <w:t xml:space="preserve">(posúdi sa súčet finančných požiadaviek všetkých oprávnených projektov s finančnou alokáciou Výzvy) </w:t>
            </w:r>
            <w:r>
              <w:rPr>
                <w:rFonts w:cstheme="minorHAnsi"/>
              </w:rPr>
              <w:t>a </w:t>
            </w:r>
            <w:r w:rsidRPr="00C46BEF">
              <w:rPr>
                <w:rFonts w:cstheme="minorHAnsi"/>
              </w:rPr>
              <w:t>uskutoční</w:t>
            </w:r>
            <w:r>
              <w:rPr>
                <w:rFonts w:cstheme="minorHAnsi"/>
              </w:rPr>
              <w:t xml:space="preserve"> sa</w:t>
            </w:r>
            <w:r w:rsidRPr="00C46BEF">
              <w:rPr>
                <w:rFonts w:cstheme="minorHAnsi"/>
              </w:rPr>
              <w:t xml:space="preserve"> výber</w:t>
            </w:r>
            <w:r>
              <w:rPr>
                <w:rFonts w:cstheme="minorHAnsi"/>
                <w:bCs/>
              </w:rPr>
              <w:t>.</w:t>
            </w:r>
          </w:p>
          <w:p w14:paraId="7312CAC3" w14:textId="77777777" w:rsidR="00513FBC" w:rsidRPr="009D33FA" w:rsidRDefault="00513FBC" w:rsidP="00513FBC">
            <w:pPr>
              <w:ind w:right="88"/>
              <w:jc w:val="both"/>
              <w:rPr>
                <w:rFonts w:asciiTheme="minorHAnsi" w:hAnsiTheme="minorHAnsi" w:cstheme="minorHAnsi"/>
                <w:bCs/>
              </w:rPr>
            </w:pPr>
            <w:r>
              <w:rPr>
                <w:rFonts w:cstheme="minorHAnsi"/>
              </w:rPr>
              <w:t>Ak</w:t>
            </w:r>
            <w:r w:rsidRPr="00C46BEF">
              <w:rPr>
                <w:rFonts w:cstheme="minorHAnsi"/>
              </w:rPr>
              <w:t xml:space="preserve"> požiadavka na finančné prostriedky prevýši finančný limit na kontrahovanie, budú ŽoPP</w:t>
            </w:r>
            <w:r>
              <w:rPr>
                <w:rFonts w:cstheme="minorHAnsi"/>
              </w:rPr>
              <w:t>,</w:t>
            </w:r>
            <w:r w:rsidRPr="00C46BEF">
              <w:rPr>
                <w:rFonts w:cstheme="minorHAnsi"/>
              </w:rPr>
              <w:t xml:space="preserve"> v prípade rovnakého počtu bodov</w:t>
            </w:r>
            <w:r>
              <w:rPr>
                <w:rFonts w:cstheme="minorHAnsi"/>
              </w:rPr>
              <w:t>,</w:t>
            </w:r>
            <w:r w:rsidRPr="00C46BEF">
              <w:rPr>
                <w:rFonts w:cstheme="minorHAnsi"/>
              </w:rPr>
              <w:t xml:space="preserve"> zoradené na základe výšky žiadaného príspevku od najn</w:t>
            </w:r>
            <w:r>
              <w:rPr>
                <w:rFonts w:cstheme="minorHAnsi"/>
              </w:rPr>
              <w:t>iž</w:t>
            </w:r>
            <w:r w:rsidRPr="00C46BEF">
              <w:rPr>
                <w:rFonts w:cstheme="minorHAnsi"/>
              </w:rPr>
              <w:t>šieho k najv</w:t>
            </w:r>
            <w:r>
              <w:rPr>
                <w:rFonts w:cstheme="minorHAnsi"/>
              </w:rPr>
              <w:t>yš</w:t>
            </w:r>
            <w:r w:rsidRPr="00C46BEF">
              <w:rPr>
                <w:rFonts w:cstheme="minorHAnsi"/>
              </w:rPr>
              <w:t xml:space="preserve">šiemu </w:t>
            </w:r>
            <w:r>
              <w:rPr>
                <w:rFonts w:cstheme="minorHAnsi"/>
              </w:rPr>
              <w:t>a následne podľa výšky bodov dosiahnutých</w:t>
            </w:r>
            <w:r w:rsidRPr="00C46BEF" w:rsidDel="00637671">
              <w:rPr>
                <w:rFonts w:cstheme="minorHAnsi"/>
              </w:rPr>
              <w:t xml:space="preserve"> </w:t>
            </w:r>
            <w:r>
              <w:rPr>
                <w:rFonts w:cstheme="minorHAnsi"/>
              </w:rPr>
              <w:t xml:space="preserve">v </w:t>
            </w:r>
            <w:r w:rsidRPr="00C46BEF">
              <w:rPr>
                <w:rFonts w:cstheme="minorHAnsi"/>
              </w:rPr>
              <w:t>nasledovných kritéri</w:t>
            </w:r>
            <w:r>
              <w:rPr>
                <w:rFonts w:cstheme="minorHAnsi"/>
              </w:rPr>
              <w:t>ách</w:t>
            </w:r>
            <w:r w:rsidRPr="00C46BEF">
              <w:rPr>
                <w:rFonts w:cstheme="minorHAnsi"/>
              </w:rPr>
              <w:t>:</w:t>
            </w:r>
          </w:p>
          <w:p w14:paraId="32F99280" w14:textId="77777777" w:rsidR="00513FBC" w:rsidRPr="009D33FA" w:rsidRDefault="00513FBC" w:rsidP="00513FBC">
            <w:pPr>
              <w:numPr>
                <w:ilvl w:val="0"/>
                <w:numId w:val="47"/>
              </w:numPr>
              <w:suppressAutoHyphens/>
              <w:spacing w:before="120"/>
              <w:ind w:left="567" w:right="88" w:hanging="567"/>
              <w:jc w:val="both"/>
              <w:rPr>
                <w:rFonts w:asciiTheme="minorHAnsi" w:hAnsiTheme="minorHAnsi" w:cstheme="minorHAnsi"/>
              </w:rPr>
            </w:pPr>
            <w:r>
              <w:rPr>
                <w:rFonts w:cstheme="minorHAnsi"/>
              </w:rPr>
              <w:t>vyšš</w:t>
            </w:r>
            <w:r w:rsidRPr="00C46BEF">
              <w:rPr>
                <w:rFonts w:cstheme="minorHAnsi"/>
              </w:rPr>
              <w:t xml:space="preserve">í počet bodov za </w:t>
            </w:r>
            <w:r w:rsidRPr="009D33FA">
              <w:rPr>
                <w:rFonts w:asciiTheme="minorHAnsi" w:hAnsiTheme="minorHAnsi" w:cstheme="minorHAnsi"/>
              </w:rPr>
              <w:t xml:space="preserve">bodovacie kritérium </w:t>
            </w:r>
            <w:r>
              <w:rPr>
                <w:rFonts w:asciiTheme="minorHAnsi" w:hAnsiTheme="minorHAnsi" w:cstheme="minorHAnsi"/>
              </w:rPr>
              <w:t>6</w:t>
            </w:r>
          </w:p>
          <w:p w14:paraId="2B76157D" w14:textId="77777777" w:rsidR="00513FBC" w:rsidRPr="009D33FA" w:rsidRDefault="00513FBC" w:rsidP="00513FBC">
            <w:pPr>
              <w:numPr>
                <w:ilvl w:val="0"/>
                <w:numId w:val="47"/>
              </w:numPr>
              <w:suppressAutoHyphens/>
              <w:ind w:left="567" w:right="88" w:hanging="567"/>
              <w:jc w:val="both"/>
              <w:rPr>
                <w:rFonts w:asciiTheme="minorHAnsi" w:hAnsiTheme="minorHAnsi" w:cstheme="minorHAnsi"/>
                <w:szCs w:val="20"/>
              </w:rPr>
            </w:pPr>
            <w:r>
              <w:rPr>
                <w:rFonts w:cstheme="minorHAnsi"/>
              </w:rPr>
              <w:t>vyšš</w:t>
            </w:r>
            <w:r w:rsidRPr="00C46BEF">
              <w:rPr>
                <w:rFonts w:cstheme="minorHAnsi"/>
              </w:rPr>
              <w:t xml:space="preserve">í počet bodov za </w:t>
            </w:r>
            <w:r w:rsidRPr="009D33FA">
              <w:rPr>
                <w:rFonts w:asciiTheme="minorHAnsi" w:hAnsiTheme="minorHAnsi" w:cstheme="minorHAnsi"/>
                <w:szCs w:val="20"/>
              </w:rPr>
              <w:t>bodovacie kritérium 3</w:t>
            </w:r>
          </w:p>
          <w:p w14:paraId="68919EBE" w14:textId="6C231FD8" w:rsidR="00861CA0" w:rsidRPr="004D5696" w:rsidRDefault="00513FBC" w:rsidP="00513FBC">
            <w:pPr>
              <w:numPr>
                <w:ilvl w:val="0"/>
                <w:numId w:val="47"/>
              </w:numPr>
              <w:suppressAutoHyphens/>
              <w:ind w:left="567" w:right="88" w:hanging="567"/>
              <w:jc w:val="both"/>
              <w:rPr>
                <w:rFonts w:cstheme="minorHAnsi"/>
              </w:rPr>
            </w:pPr>
            <w:r>
              <w:rPr>
                <w:rFonts w:cstheme="minorHAnsi"/>
              </w:rPr>
              <w:t>vyšš</w:t>
            </w:r>
            <w:r w:rsidRPr="00C46BEF">
              <w:rPr>
                <w:rFonts w:cstheme="minorHAnsi"/>
              </w:rPr>
              <w:t xml:space="preserve">í počet bodov za </w:t>
            </w:r>
            <w:r w:rsidRPr="009D33FA">
              <w:rPr>
                <w:rFonts w:asciiTheme="minorHAnsi" w:hAnsiTheme="minorHAnsi" w:cstheme="minorHAnsi"/>
                <w:szCs w:val="20"/>
              </w:rPr>
              <w:t xml:space="preserve">bodovacie kritérium </w:t>
            </w:r>
            <w:r>
              <w:rPr>
                <w:rFonts w:asciiTheme="minorHAnsi" w:hAnsiTheme="minorHAnsi" w:cstheme="minorHAnsi"/>
                <w:szCs w:val="20"/>
              </w:rPr>
              <w:t>5</w:t>
            </w:r>
          </w:p>
        </w:tc>
      </w:tr>
      <w:tr w:rsidR="00861CA0" w:rsidRPr="004D5696" w14:paraId="17B203B1" w14:textId="77777777" w:rsidTr="001211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57" w:type="dxa"/>
          </w:tblCellMar>
        </w:tblPrEx>
        <w:trPr>
          <w:trHeight w:val="376"/>
        </w:trPr>
        <w:tc>
          <w:tcPr>
            <w:tcW w:w="10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bottom"/>
          </w:tcPr>
          <w:p w14:paraId="469D32C8" w14:textId="2C95A303" w:rsidR="00861CA0" w:rsidRPr="004D5696" w:rsidRDefault="00861CA0" w:rsidP="00861CA0">
            <w:pPr>
              <w:spacing w:before="120" w:after="120"/>
              <w:rPr>
                <w:rFonts w:asciiTheme="minorHAnsi" w:hAnsiTheme="minorHAnsi" w:cstheme="minorHAnsi"/>
                <w:b/>
                <w:bCs/>
              </w:rPr>
            </w:pPr>
            <w:r>
              <w:rPr>
                <w:rFonts w:asciiTheme="minorHAnsi" w:hAnsiTheme="minorHAnsi" w:cstheme="minorHAnsi"/>
                <w:b/>
                <w:bCs/>
              </w:rPr>
              <w:lastRenderedPageBreak/>
              <w:t xml:space="preserve">INÉ PODMIENKY </w:t>
            </w:r>
            <w:r w:rsidRPr="004D5696">
              <w:rPr>
                <w:rFonts w:asciiTheme="minorHAnsi" w:hAnsiTheme="minorHAnsi" w:cstheme="minorHAnsi"/>
                <w:b/>
                <w:bCs/>
              </w:rPr>
              <w:t xml:space="preserve"> POSKYTNUTIA PRÍSPEVKU </w:t>
            </w:r>
            <w:r w:rsidRPr="00052B67">
              <w:rPr>
                <w:rFonts w:asciiTheme="minorHAnsi" w:hAnsiTheme="minorHAnsi" w:cstheme="minorHAnsi"/>
                <w:b/>
                <w:bCs/>
                <w:color w:val="auto"/>
              </w:rPr>
              <w:t>(podľa § 10 ods. 4 zákona o príspevkoch)</w:t>
            </w:r>
          </w:p>
        </w:tc>
      </w:tr>
      <w:tr w:rsidR="00861CA0" w:rsidRPr="004D5696" w14:paraId="7B75316A" w14:textId="77777777" w:rsidTr="00F71450">
        <w:trPr>
          <w:trHeight w:val="300"/>
        </w:trPr>
        <w:tc>
          <w:tcPr>
            <w:tcW w:w="10634"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E2EFD9" w:themeFill="accent6" w:themeFillTint="33"/>
            <w:vAlign w:val="center"/>
          </w:tcPr>
          <w:p w14:paraId="5225492D" w14:textId="77777777" w:rsidR="00861CA0" w:rsidRPr="004D5696" w:rsidRDefault="00861CA0" w:rsidP="00861CA0">
            <w:pPr>
              <w:rPr>
                <w:rFonts w:asciiTheme="minorHAnsi" w:hAnsiTheme="minorHAnsi" w:cstheme="minorHAnsi"/>
                <w:b/>
                <w:bCs/>
                <w:color w:val="auto"/>
              </w:rPr>
            </w:pPr>
            <w:r>
              <w:rPr>
                <w:rFonts w:asciiTheme="minorHAnsi" w:hAnsiTheme="minorHAnsi" w:cstheme="minorHAnsi"/>
                <w:b/>
                <w:bCs/>
                <w:color w:val="auto"/>
              </w:rPr>
              <w:t>Podmienky</w:t>
            </w:r>
            <w:r w:rsidRPr="004D5696">
              <w:rPr>
                <w:rFonts w:asciiTheme="minorHAnsi" w:hAnsiTheme="minorHAnsi" w:cstheme="minorHAnsi"/>
                <w:b/>
                <w:bCs/>
                <w:color w:val="auto"/>
              </w:rPr>
              <w:t xml:space="preserve"> oprávnenosti výdavkov</w:t>
            </w:r>
          </w:p>
        </w:tc>
      </w:tr>
      <w:tr w:rsidR="00861CA0" w:rsidRPr="004D5696" w14:paraId="5574E06D" w14:textId="77777777" w:rsidTr="00F71450">
        <w:trPr>
          <w:trHeight w:val="386"/>
        </w:trPr>
        <w:tc>
          <w:tcPr>
            <w:tcW w:w="3169" w:type="dxa"/>
            <w:tcBorders>
              <w:top w:val="single" w:sz="4" w:space="0" w:color="000000" w:themeColor="text1"/>
              <w:left w:val="single" w:sz="4" w:space="0" w:color="000000" w:themeColor="text1"/>
              <w:bottom w:val="single" w:sz="4" w:space="0" w:color="000000" w:themeColor="text1"/>
              <w:right w:val="single" w:sz="4" w:space="0" w:color="auto"/>
            </w:tcBorders>
          </w:tcPr>
          <w:p w14:paraId="59F5A931" w14:textId="77777777" w:rsidR="00861CA0" w:rsidRPr="004D5696" w:rsidRDefault="00861CA0" w:rsidP="00861CA0">
            <w:pPr>
              <w:tabs>
                <w:tab w:val="center" w:pos="5217"/>
              </w:tabs>
              <w:rPr>
                <w:rFonts w:asciiTheme="minorHAnsi" w:hAnsiTheme="minorHAnsi" w:cstheme="minorHAnsi"/>
                <w:bCs/>
                <w:color w:val="auto"/>
              </w:rPr>
            </w:pPr>
          </w:p>
          <w:p w14:paraId="4068960A" w14:textId="77777777" w:rsidR="00861CA0" w:rsidRPr="004D5696" w:rsidRDefault="00861CA0" w:rsidP="00861CA0">
            <w:pPr>
              <w:tabs>
                <w:tab w:val="center" w:pos="5217"/>
              </w:tabs>
              <w:jc w:val="center"/>
              <w:rPr>
                <w:rFonts w:asciiTheme="minorHAnsi" w:hAnsiTheme="minorHAnsi" w:cstheme="minorHAnsi"/>
                <w:bCs/>
                <w:color w:val="auto"/>
              </w:rPr>
            </w:pPr>
            <w:r w:rsidRPr="004D5696">
              <w:rPr>
                <w:rFonts w:asciiTheme="minorHAnsi" w:hAnsiTheme="minorHAnsi" w:cstheme="minorHAnsi"/>
                <w:bCs/>
                <w:color w:val="auto"/>
              </w:rPr>
              <w:t>Časová, územná a vecná</w:t>
            </w:r>
          </w:p>
          <w:p w14:paraId="0750E44A" w14:textId="77777777" w:rsidR="00861CA0" w:rsidRPr="004D5696" w:rsidRDefault="00861CA0" w:rsidP="00861CA0">
            <w:pPr>
              <w:jc w:val="center"/>
              <w:rPr>
                <w:rFonts w:asciiTheme="minorHAnsi" w:hAnsiTheme="minorHAnsi" w:cstheme="minorHAnsi"/>
                <w:b/>
                <w:bCs/>
                <w:color w:val="auto"/>
              </w:rPr>
            </w:pPr>
            <w:r w:rsidRPr="004D5696">
              <w:rPr>
                <w:rFonts w:asciiTheme="minorHAnsi" w:hAnsiTheme="minorHAnsi" w:cstheme="minorHAnsi"/>
                <w:bCs/>
                <w:color w:val="auto"/>
              </w:rPr>
              <w:t>oprávnenosť výdavkov</w:t>
            </w:r>
          </w:p>
        </w:tc>
        <w:tc>
          <w:tcPr>
            <w:tcW w:w="7465" w:type="dxa"/>
            <w:tcBorders>
              <w:top w:val="single" w:sz="4" w:space="0" w:color="000000" w:themeColor="text1"/>
              <w:left w:val="single" w:sz="4" w:space="0" w:color="auto"/>
              <w:bottom w:val="single" w:sz="4" w:space="0" w:color="000000" w:themeColor="text1"/>
              <w:right w:val="single" w:sz="4" w:space="0" w:color="000000" w:themeColor="text1"/>
            </w:tcBorders>
          </w:tcPr>
          <w:p w14:paraId="45529884" w14:textId="77777777" w:rsidR="00861CA0" w:rsidRPr="005462F4" w:rsidRDefault="00861CA0" w:rsidP="00861CA0">
            <w:pPr>
              <w:shd w:val="clear" w:color="auto" w:fill="EDEDED" w:themeFill="accent3" w:themeFillTint="33"/>
              <w:spacing w:line="257" w:lineRule="auto"/>
              <w:ind w:left="117" w:right="89"/>
              <w:jc w:val="both"/>
              <w:rPr>
                <w:rFonts w:asciiTheme="minorHAnsi" w:hAnsiTheme="minorHAnsi" w:cstheme="minorHAnsi"/>
                <w:i/>
              </w:rPr>
            </w:pPr>
            <w:r w:rsidRPr="005462F4">
              <w:rPr>
                <w:rFonts w:asciiTheme="minorHAnsi" w:hAnsiTheme="minorHAnsi" w:cstheme="minorHAnsi"/>
                <w:i/>
              </w:rPr>
              <w:t xml:space="preserve">Typ PPP: </w:t>
            </w:r>
            <w:r w:rsidRPr="005462F4">
              <w:rPr>
                <w:rFonts w:asciiTheme="minorHAnsi" w:hAnsiTheme="minorHAnsi" w:cstheme="minorHAnsi"/>
                <w:b/>
              </w:rPr>
              <w:t>Dynamická bez možnosti prerušenia</w:t>
            </w:r>
          </w:p>
          <w:p w14:paraId="0CB1CB2F" w14:textId="77777777" w:rsidR="00861CA0" w:rsidRPr="005462F4" w:rsidRDefault="00861CA0" w:rsidP="00A540FA">
            <w:pPr>
              <w:pStyle w:val="Odsekzoznamu"/>
              <w:numPr>
                <w:ilvl w:val="0"/>
                <w:numId w:val="49"/>
              </w:numPr>
              <w:spacing w:line="257" w:lineRule="auto"/>
              <w:ind w:left="551" w:right="89"/>
              <w:jc w:val="both"/>
              <w:rPr>
                <w:rFonts w:cstheme="minorHAnsi"/>
                <w:b/>
                <w:color w:val="000000" w:themeColor="text1"/>
              </w:rPr>
            </w:pPr>
            <w:r w:rsidRPr="005462F4">
              <w:rPr>
                <w:rFonts w:cstheme="minorHAnsi"/>
                <w:b/>
                <w:color w:val="000000" w:themeColor="text1"/>
              </w:rPr>
              <w:t>Časová oprávnenosť výdavkov</w:t>
            </w:r>
          </w:p>
          <w:p w14:paraId="1BCC8BA4" w14:textId="6112A4DB" w:rsidR="00861CA0" w:rsidRPr="005462F4" w:rsidRDefault="00861CA0" w:rsidP="00A540FA">
            <w:pPr>
              <w:pStyle w:val="Odsekzoznamu"/>
              <w:numPr>
                <w:ilvl w:val="0"/>
                <w:numId w:val="51"/>
              </w:numPr>
              <w:ind w:left="976" w:right="89"/>
              <w:jc w:val="both"/>
            </w:pPr>
            <w:r w:rsidRPr="005462F4">
              <w:rPr>
                <w:color w:val="000000" w:themeColor="text1"/>
              </w:rPr>
              <w:t xml:space="preserve">od  </w:t>
            </w:r>
            <w:r>
              <w:rPr>
                <w:color w:val="000000" w:themeColor="text1"/>
              </w:rPr>
              <w:t>01.01.2023</w:t>
            </w:r>
            <w:r w:rsidR="00A540FA">
              <w:rPr>
                <w:color w:val="000000" w:themeColor="text1"/>
              </w:rPr>
              <w:t>,</w:t>
            </w:r>
            <w:r w:rsidR="00A540FA" w:rsidRPr="005462F4">
              <w:t xml:space="preserve"> </w:t>
            </w:r>
          </w:p>
          <w:p w14:paraId="1115C396" w14:textId="77777777" w:rsidR="00861CA0" w:rsidRPr="005462F4" w:rsidRDefault="00861CA0" w:rsidP="00A540FA">
            <w:pPr>
              <w:pStyle w:val="Odsekzoznamu"/>
              <w:numPr>
                <w:ilvl w:val="0"/>
                <w:numId w:val="51"/>
              </w:numPr>
              <w:ind w:left="976" w:right="89"/>
              <w:jc w:val="both"/>
            </w:pPr>
            <w:r w:rsidRPr="005462F4">
              <w:rPr>
                <w:rFonts w:cstheme="minorHAnsi"/>
                <w:color w:val="000000" w:themeColor="text1"/>
              </w:rPr>
              <w:t>výdavok je oprávnený na príspevok z EPFRV, ak ho žiadateľ (prijímateľ) vynaložil a vyplatil do 31.10.2029, a len ak tento výdavok Platobná agentúra skutočne vyplatila do 31.12.2029,</w:t>
            </w:r>
          </w:p>
          <w:p w14:paraId="0AFCFD07" w14:textId="77777777" w:rsidR="00861CA0" w:rsidRPr="00AF6F17" w:rsidRDefault="00861CA0" w:rsidP="00A540FA">
            <w:pPr>
              <w:pStyle w:val="Odsekzoznamu"/>
              <w:numPr>
                <w:ilvl w:val="0"/>
                <w:numId w:val="51"/>
              </w:numPr>
              <w:ind w:left="976" w:right="89"/>
              <w:jc w:val="both"/>
            </w:pPr>
            <w:r w:rsidRPr="005462F4">
              <w:rPr>
                <w:rFonts w:cstheme="minorHAnsi"/>
                <w:color w:val="000000" w:themeColor="text1"/>
              </w:rPr>
              <w:t xml:space="preserve">nie sú oprávnené výdavky na projekty, </w:t>
            </w:r>
            <w:r w:rsidRPr="00AF6F17">
              <w:rPr>
                <w:rFonts w:cstheme="minorHAnsi"/>
                <w:color w:val="000000" w:themeColor="text1"/>
              </w:rPr>
              <w:t>ktoré sa plne fyzicky dokončili alebo plne vykonali ešte pred tým, ako žiadateľ podal ŽoPP,</w:t>
            </w:r>
          </w:p>
          <w:p w14:paraId="2B222180" w14:textId="6ECBF2C2" w:rsidR="00AF6F17" w:rsidRPr="009B3769" w:rsidRDefault="00A540FA" w:rsidP="00AF6F17">
            <w:pPr>
              <w:pStyle w:val="Odsekzoznamu"/>
              <w:numPr>
                <w:ilvl w:val="0"/>
                <w:numId w:val="11"/>
              </w:numPr>
              <w:ind w:left="826" w:right="89" w:hanging="357"/>
              <w:jc w:val="both"/>
            </w:pPr>
            <w:r w:rsidRPr="00AF6F17">
              <w:rPr>
                <w:rFonts w:cstheme="minorHAnsi"/>
                <w:color w:val="000000" w:themeColor="text1"/>
              </w:rPr>
              <w:t>oprávnené sú výdavky, pri ktorých verejné obstarávanie alebo obstarávanie (vrát</w:t>
            </w:r>
            <w:r w:rsidR="007F738E">
              <w:rPr>
                <w:rFonts w:cstheme="minorHAnsi"/>
                <w:color w:val="000000" w:themeColor="text1"/>
              </w:rPr>
              <w:t>a</w:t>
            </w:r>
            <w:r w:rsidRPr="00AF6F17">
              <w:rPr>
                <w:rFonts w:cstheme="minorHAnsi"/>
                <w:color w:val="000000" w:themeColor="text1"/>
              </w:rPr>
              <w:t xml:space="preserve">ne stanovenia PHZ) bolo začaté </w:t>
            </w:r>
            <w:r w:rsidR="00AF6F17" w:rsidRPr="00AF6F17">
              <w:rPr>
                <w:rFonts w:cstheme="minorHAnsi"/>
                <w:color w:val="000000" w:themeColor="text1"/>
              </w:rPr>
              <w:t>po 01.</w:t>
            </w:r>
            <w:r w:rsidR="00AF6F17" w:rsidRPr="009B3769">
              <w:rPr>
                <w:rFonts w:cstheme="minorHAnsi"/>
                <w:color w:val="000000" w:themeColor="text1"/>
              </w:rPr>
              <w:t>01.202</w:t>
            </w:r>
            <w:r w:rsidR="007F738E">
              <w:rPr>
                <w:rFonts w:cstheme="minorHAnsi"/>
                <w:color w:val="000000" w:themeColor="text1"/>
              </w:rPr>
              <w:t>3</w:t>
            </w:r>
            <w:r w:rsidR="00AF6F17" w:rsidRPr="009B3769">
              <w:rPr>
                <w:rFonts w:cstheme="minorHAnsi"/>
                <w:color w:val="000000" w:themeColor="text1"/>
              </w:rPr>
              <w:t>,</w:t>
            </w:r>
          </w:p>
          <w:p w14:paraId="2683BD7A" w14:textId="576BEE56" w:rsidR="00861CA0" w:rsidRPr="005462F4" w:rsidRDefault="00AF6F17" w:rsidP="00AF6F17">
            <w:pPr>
              <w:pStyle w:val="Odsekzoznamu"/>
              <w:numPr>
                <w:ilvl w:val="0"/>
                <w:numId w:val="51"/>
              </w:numPr>
              <w:ind w:left="976" w:right="89"/>
              <w:jc w:val="both"/>
            </w:pPr>
            <w:r w:rsidRPr="009B3769">
              <w:rPr>
                <w:rFonts w:cstheme="minorHAnsi"/>
                <w:color w:val="000000" w:themeColor="text1"/>
              </w:rPr>
              <w:t>oprávnené sú výdavky, ktoré si žiadateľ uplatňuje v rámci Katalógu</w:t>
            </w:r>
            <w:r>
              <w:rPr>
                <w:rFonts w:cstheme="minorHAnsi"/>
                <w:color w:val="000000" w:themeColor="text1"/>
              </w:rPr>
              <w:t xml:space="preserve"> cien a to od dátumu vyhlásenia tejto výzvy</w:t>
            </w:r>
            <w:r w:rsidR="00861CA0" w:rsidRPr="005462F4">
              <w:rPr>
                <w:rFonts w:cstheme="minorHAnsi"/>
                <w:color w:val="000000" w:themeColor="text1"/>
              </w:rPr>
              <w:t>.</w:t>
            </w:r>
          </w:p>
          <w:p w14:paraId="2708B32F" w14:textId="77777777" w:rsidR="00861CA0" w:rsidRPr="005462F4" w:rsidRDefault="00861CA0" w:rsidP="00A540FA">
            <w:pPr>
              <w:pStyle w:val="Odsekzoznamu"/>
              <w:ind w:left="551" w:right="89"/>
              <w:jc w:val="both"/>
            </w:pPr>
          </w:p>
          <w:p w14:paraId="024BF80F" w14:textId="1F89B522" w:rsidR="00861CA0" w:rsidRPr="00513FBC" w:rsidRDefault="00861CA0" w:rsidP="00513FBC">
            <w:pPr>
              <w:pStyle w:val="Odsekzoznamu"/>
              <w:numPr>
                <w:ilvl w:val="0"/>
                <w:numId w:val="49"/>
              </w:numPr>
              <w:spacing w:line="257" w:lineRule="auto"/>
              <w:ind w:left="551" w:right="89"/>
              <w:jc w:val="both"/>
              <w:rPr>
                <w:rFonts w:cstheme="minorHAnsi"/>
              </w:rPr>
            </w:pPr>
            <w:r w:rsidRPr="00513FBC">
              <w:rPr>
                <w:rFonts w:cstheme="minorHAnsi"/>
                <w:b/>
                <w:color w:val="000000" w:themeColor="text1"/>
              </w:rPr>
              <w:t>Územná oprávnenosť výdavkov:</w:t>
            </w:r>
            <w:r w:rsidR="00513FBC" w:rsidRPr="00513FBC">
              <w:rPr>
                <w:rFonts w:cstheme="minorHAnsi"/>
                <w:b/>
                <w:color w:val="000000" w:themeColor="text1"/>
              </w:rPr>
              <w:t xml:space="preserve"> </w:t>
            </w:r>
            <w:r w:rsidR="00513FBC" w:rsidRPr="00AF6F17">
              <w:rPr>
                <w:rFonts w:cstheme="minorHAnsi"/>
                <w:bCs/>
                <w:color w:val="000000" w:themeColor="text1"/>
              </w:rPr>
              <w:t>o</w:t>
            </w:r>
            <w:r w:rsidRPr="00AF6F17">
              <w:rPr>
                <w:rFonts w:cstheme="minorHAnsi"/>
                <w:bCs/>
              </w:rPr>
              <w:t>p</w:t>
            </w:r>
            <w:r w:rsidRPr="00513FBC">
              <w:rPr>
                <w:rFonts w:cstheme="minorHAnsi"/>
              </w:rPr>
              <w:t>rávneným miestom realizácie Projektu je celé územie Slovenska.</w:t>
            </w:r>
          </w:p>
          <w:p w14:paraId="3777FA84" w14:textId="77777777" w:rsidR="00861CA0" w:rsidRPr="005462F4" w:rsidRDefault="00861CA0" w:rsidP="00A540FA">
            <w:pPr>
              <w:pStyle w:val="Odsekzoznamu"/>
              <w:ind w:left="551" w:right="89"/>
              <w:jc w:val="both"/>
              <w:rPr>
                <w:rFonts w:cstheme="minorHAnsi"/>
              </w:rPr>
            </w:pPr>
          </w:p>
          <w:p w14:paraId="10D27419" w14:textId="77777777" w:rsidR="00861CA0" w:rsidRPr="005462F4" w:rsidRDefault="00861CA0" w:rsidP="00A540FA">
            <w:pPr>
              <w:pStyle w:val="Odsekzoznamu"/>
              <w:numPr>
                <w:ilvl w:val="0"/>
                <w:numId w:val="49"/>
              </w:numPr>
              <w:tabs>
                <w:tab w:val="center" w:pos="148"/>
              </w:tabs>
              <w:ind w:left="551" w:right="89"/>
              <w:rPr>
                <w:rFonts w:cstheme="minorHAnsi"/>
                <w:b/>
                <w:bCs/>
              </w:rPr>
            </w:pPr>
            <w:r w:rsidRPr="005462F4">
              <w:rPr>
                <w:rFonts w:cstheme="minorHAnsi"/>
                <w:b/>
              </w:rPr>
              <w:t>Vecná oprávnenosť výdavkov</w:t>
            </w:r>
          </w:p>
          <w:p w14:paraId="3B371A65" w14:textId="41AE8DA9" w:rsidR="00861CA0" w:rsidRPr="00AF6F17" w:rsidRDefault="00861CA0" w:rsidP="00513FBC">
            <w:pPr>
              <w:pStyle w:val="Odsekzoznamu"/>
              <w:numPr>
                <w:ilvl w:val="1"/>
                <w:numId w:val="49"/>
              </w:numPr>
              <w:autoSpaceDE w:val="0"/>
              <w:autoSpaceDN w:val="0"/>
              <w:adjustRightInd w:val="0"/>
              <w:ind w:left="835" w:right="89"/>
              <w:jc w:val="both"/>
              <w:rPr>
                <w:rFonts w:cstheme="minorHAnsi"/>
              </w:rPr>
            </w:pPr>
            <w:r w:rsidRPr="00C42FDD">
              <w:rPr>
                <w:rFonts w:cstheme="minorHAnsi"/>
              </w:rPr>
              <w:t>Investície v poľnohospodárskej prvovýrobe určené na pestovanie špeciálnych plodín a iných plodín náročných na prácu a na chov hospodárskych zvierat</w:t>
            </w:r>
            <w:r>
              <w:rPr>
                <w:rFonts w:cstheme="minorHAnsi"/>
              </w:rPr>
              <w:t xml:space="preserve"> </w:t>
            </w:r>
            <w:r w:rsidR="00513FBC" w:rsidRPr="00AF6F17">
              <w:rPr>
                <w:rFonts w:cstheme="minorHAnsi"/>
              </w:rPr>
              <w:t>(aj investície do nákupu pôdy v hodnote nepresahujúcej 10 % celkových oprávnených výdavkov - nákup len takej pôdy, ktorá súvisí s investíciou - povinná príloha k ŽoPP č. 11)</w:t>
            </w:r>
            <w:r w:rsidRPr="00AF6F17">
              <w:rPr>
                <w:rFonts w:cstheme="minorHAnsi"/>
              </w:rPr>
              <w:t>:</w:t>
            </w:r>
          </w:p>
          <w:p w14:paraId="4BFC61F1" w14:textId="77777777" w:rsidR="00861CA0" w:rsidRPr="00C42FDD" w:rsidRDefault="00861CA0" w:rsidP="00513FBC">
            <w:pPr>
              <w:pStyle w:val="Odsekzoznamu"/>
              <w:numPr>
                <w:ilvl w:val="0"/>
                <w:numId w:val="53"/>
              </w:numPr>
              <w:autoSpaceDE w:val="0"/>
              <w:autoSpaceDN w:val="0"/>
              <w:adjustRightInd w:val="0"/>
              <w:ind w:left="1260" w:right="89"/>
              <w:jc w:val="both"/>
              <w:rPr>
                <w:rFonts w:cstheme="minorHAnsi"/>
              </w:rPr>
            </w:pPr>
            <w:r w:rsidRPr="00C42FDD">
              <w:rPr>
                <w:rFonts w:cstheme="minorHAnsi"/>
              </w:rPr>
              <w:t>výstavba, modernizácia, prípadne obstaranie stavieb/objektov na poľnohospodársku produkciu, t.j. stavby/objekty určené na pestovanie, skladovanie a pozberovú úpravu alebo na chov a na činnosti v poľnohospodárskom podniku priamo určené na pestovanie alebo chov;</w:t>
            </w:r>
          </w:p>
          <w:p w14:paraId="2C463ECE" w14:textId="77777777" w:rsidR="00861CA0" w:rsidRPr="00C42FDD" w:rsidRDefault="00861CA0" w:rsidP="00513FBC">
            <w:pPr>
              <w:pStyle w:val="Odsekzoznamu"/>
              <w:numPr>
                <w:ilvl w:val="0"/>
                <w:numId w:val="53"/>
              </w:numPr>
              <w:autoSpaceDE w:val="0"/>
              <w:autoSpaceDN w:val="0"/>
              <w:adjustRightInd w:val="0"/>
              <w:ind w:left="1260" w:right="89"/>
              <w:jc w:val="both"/>
              <w:rPr>
                <w:rFonts w:cstheme="minorHAnsi"/>
              </w:rPr>
            </w:pPr>
            <w:r w:rsidRPr="00C42FDD">
              <w:rPr>
                <w:rFonts w:cstheme="minorHAnsi"/>
              </w:rPr>
              <w:t>obstaranie techniky a technológií, vybavenia skladov vrátane pozberovej úpravy a manipulačných hál, t.j. hnuteľné veci určené na pestovanie, skladovanie a pozberovú úpravu alebo chov a na činnosti v poľnohospodárskom podniku priamo určené na pestovanie alebo chov.</w:t>
            </w:r>
          </w:p>
          <w:p w14:paraId="1DE44007" w14:textId="48E3D986" w:rsidR="00861CA0" w:rsidRPr="00387CCA" w:rsidRDefault="00861CA0" w:rsidP="00A540FA">
            <w:pPr>
              <w:autoSpaceDE w:val="0"/>
              <w:autoSpaceDN w:val="0"/>
              <w:adjustRightInd w:val="0"/>
              <w:ind w:left="551" w:right="89"/>
              <w:jc w:val="both"/>
              <w:rPr>
                <w:rFonts w:cstheme="minorHAnsi"/>
              </w:rPr>
            </w:pPr>
            <w:r>
              <w:rPr>
                <w:rFonts w:cstheme="minorHAnsi"/>
              </w:rPr>
              <w:t xml:space="preserve">2. </w:t>
            </w:r>
            <w:r w:rsidRPr="00387CCA">
              <w:rPr>
                <w:rFonts w:cstheme="minorHAnsi"/>
              </w:rPr>
              <w:t xml:space="preserve">Technologické a súvisiace stavebné investície na využitie obnoviteľných zdrojov energie (slnečná energia, geotermálna energia, biomasa, </w:t>
            </w:r>
            <w:proofErr w:type="spellStart"/>
            <w:r w:rsidRPr="00387CCA">
              <w:rPr>
                <w:rFonts w:cstheme="minorHAnsi"/>
              </w:rPr>
              <w:t>nízkopotenciálové</w:t>
            </w:r>
            <w:proofErr w:type="spellEnd"/>
            <w:r w:rsidRPr="00387CCA">
              <w:rPr>
                <w:rFonts w:cstheme="minorHAnsi"/>
              </w:rPr>
              <w:t xml:space="preserve"> teplo z okolia a zeme) vrátane batériových úložísk na vlastnú spotrebu energie alebo palív vo vlastnom podniku, pričom obnoviteľný zdroj energie môže byť nainštalovaný aj mimo odberného miesta, kde sa realizuje ostatná časť projektu</w:t>
            </w:r>
            <w:r w:rsidR="00AF6F17">
              <w:rPr>
                <w:rFonts w:cstheme="minorHAnsi"/>
              </w:rPr>
              <w:t xml:space="preserve"> </w:t>
            </w:r>
            <w:r w:rsidR="00AF6F17" w:rsidRPr="00AF6F17">
              <w:rPr>
                <w:rFonts w:cstheme="minorHAnsi"/>
              </w:rPr>
              <w:t>(aj investície do nákupu pôdy v hodnote nepresahujúcej 10 % celkových oprávnených výdavkov - nákup len takej pôdy, ktorá súvisí s investíciou - povinná príloha k ŽoPP č. 11)</w:t>
            </w:r>
            <w:r w:rsidRPr="00387CCA">
              <w:rPr>
                <w:rFonts w:cstheme="minorHAnsi"/>
              </w:rPr>
              <w:t>.</w:t>
            </w:r>
          </w:p>
          <w:p w14:paraId="1A01719B" w14:textId="77777777" w:rsidR="00861CA0" w:rsidRPr="005462F4" w:rsidRDefault="00861CA0" w:rsidP="00A540FA">
            <w:pPr>
              <w:spacing w:line="257" w:lineRule="auto"/>
              <w:ind w:left="551" w:right="89"/>
              <w:jc w:val="both"/>
              <w:rPr>
                <w:rFonts w:asciiTheme="minorHAnsi" w:eastAsia="Times New Roman" w:hAnsiTheme="minorHAnsi" w:cstheme="minorHAnsi"/>
                <w:b/>
                <w:lang w:eastAsia="ar-SA"/>
              </w:rPr>
            </w:pPr>
            <w:r w:rsidRPr="005462F4">
              <w:rPr>
                <w:rFonts w:asciiTheme="minorHAnsi" w:eastAsia="Times New Roman" w:hAnsiTheme="minorHAnsi" w:cstheme="minorHAnsi"/>
                <w:b/>
                <w:lang w:eastAsia="ar-SA"/>
              </w:rPr>
              <w:t xml:space="preserve">  </w:t>
            </w:r>
          </w:p>
          <w:p w14:paraId="44700413" w14:textId="77777777" w:rsidR="00861CA0" w:rsidRPr="005462F4" w:rsidRDefault="00861CA0" w:rsidP="00861CA0">
            <w:pPr>
              <w:spacing w:after="120" w:line="257" w:lineRule="auto"/>
              <w:ind w:left="117" w:right="89"/>
              <w:jc w:val="both"/>
              <w:rPr>
                <w:rFonts w:asciiTheme="minorHAnsi" w:eastAsia="Times New Roman" w:hAnsiTheme="minorHAnsi" w:cstheme="minorHAnsi"/>
                <w:b/>
                <w:lang w:eastAsia="ar-SA"/>
              </w:rPr>
            </w:pPr>
            <w:r w:rsidRPr="005462F4">
              <w:rPr>
                <w:rFonts w:asciiTheme="minorHAnsi" w:eastAsia="Times New Roman" w:hAnsiTheme="minorHAnsi" w:cstheme="minorHAnsi"/>
                <w:b/>
                <w:lang w:eastAsia="ar-SA"/>
              </w:rPr>
              <w:t>Neoprávnené výdavky</w:t>
            </w:r>
          </w:p>
          <w:p w14:paraId="3C04C18A" w14:textId="77777777" w:rsidR="00A540FA" w:rsidRPr="005462F4" w:rsidRDefault="00861CA0" w:rsidP="00A540FA">
            <w:pPr>
              <w:autoSpaceDE w:val="0"/>
              <w:autoSpaceDN w:val="0"/>
              <w:adjustRightInd w:val="0"/>
              <w:ind w:right="89"/>
              <w:jc w:val="both"/>
              <w:rPr>
                <w:rFonts w:cstheme="minorHAnsi"/>
              </w:rPr>
            </w:pPr>
            <w:r w:rsidRPr="005462F4">
              <w:rPr>
                <w:rFonts w:asciiTheme="minorHAnsi" w:eastAsiaTheme="minorHAnsi" w:hAnsiTheme="minorHAnsi" w:cstheme="minorHAnsi"/>
                <w:color w:val="auto"/>
                <w:lang w:eastAsia="en-US"/>
              </w:rPr>
              <w:t xml:space="preserve">  </w:t>
            </w:r>
            <w:r w:rsidR="00A540FA" w:rsidRPr="005462F4">
              <w:rPr>
                <w:rFonts w:cstheme="minorHAnsi"/>
              </w:rPr>
              <w:t xml:space="preserve">Výdavky, ktoré nie sú oprávnenými podľa </w:t>
            </w:r>
            <w:r w:rsidR="00A540FA">
              <w:rPr>
                <w:rFonts w:cstheme="minorHAnsi"/>
              </w:rPr>
              <w:t>bodu</w:t>
            </w:r>
            <w:r w:rsidR="00A540FA" w:rsidRPr="005462F4">
              <w:rPr>
                <w:rFonts w:cstheme="minorHAnsi"/>
              </w:rPr>
              <w:t> C, najmä:</w:t>
            </w:r>
          </w:p>
          <w:p w14:paraId="1D81AB0B" w14:textId="77777777" w:rsidR="00A540FA" w:rsidRPr="002002A0" w:rsidRDefault="00A540FA" w:rsidP="00A540FA">
            <w:pPr>
              <w:pStyle w:val="Odsekzoznamu"/>
              <w:numPr>
                <w:ilvl w:val="0"/>
                <w:numId w:val="9"/>
              </w:numPr>
              <w:autoSpaceDE w:val="0"/>
              <w:autoSpaceDN w:val="0"/>
              <w:adjustRightInd w:val="0"/>
              <w:ind w:right="89"/>
              <w:jc w:val="both"/>
              <w:rPr>
                <w:rFonts w:cstheme="minorHAnsi"/>
              </w:rPr>
            </w:pPr>
            <w:r w:rsidRPr="002002A0">
              <w:rPr>
                <w:rFonts w:cstheme="minorHAnsi"/>
              </w:rPr>
              <w:t>nákup práv na poľnohospodársku výrobu;</w:t>
            </w:r>
          </w:p>
          <w:p w14:paraId="128B8BA8" w14:textId="77777777" w:rsidR="00A540FA" w:rsidRPr="002002A0" w:rsidRDefault="00A540FA" w:rsidP="00A540FA">
            <w:pPr>
              <w:pStyle w:val="Odsekzoznamu"/>
              <w:numPr>
                <w:ilvl w:val="0"/>
                <w:numId w:val="9"/>
              </w:numPr>
              <w:autoSpaceDE w:val="0"/>
              <w:autoSpaceDN w:val="0"/>
              <w:adjustRightInd w:val="0"/>
              <w:ind w:right="89"/>
              <w:jc w:val="both"/>
              <w:rPr>
                <w:rFonts w:cstheme="minorHAnsi"/>
              </w:rPr>
            </w:pPr>
            <w:r w:rsidRPr="002002A0">
              <w:rPr>
                <w:rFonts w:cstheme="minorHAnsi"/>
              </w:rPr>
              <w:t>nákup pôdy v hodnote presahujúcej 10% celkových oprávnených výdavkov;</w:t>
            </w:r>
          </w:p>
          <w:p w14:paraId="0E796A86" w14:textId="77777777" w:rsidR="00A540FA" w:rsidRPr="00AF6F17" w:rsidRDefault="00A540FA" w:rsidP="00A540FA">
            <w:pPr>
              <w:pStyle w:val="Odsekzoznamu"/>
              <w:numPr>
                <w:ilvl w:val="0"/>
                <w:numId w:val="9"/>
              </w:numPr>
              <w:autoSpaceDE w:val="0"/>
              <w:autoSpaceDN w:val="0"/>
              <w:adjustRightInd w:val="0"/>
              <w:ind w:right="89"/>
              <w:jc w:val="both"/>
              <w:rPr>
                <w:rFonts w:cstheme="minorHAnsi"/>
              </w:rPr>
            </w:pPr>
            <w:r w:rsidRPr="002002A0">
              <w:rPr>
                <w:rFonts w:cstheme="minorHAnsi"/>
              </w:rPr>
              <w:t xml:space="preserve">nákup hospodárskych zvierat, </w:t>
            </w:r>
            <w:r w:rsidRPr="00AF6F17">
              <w:rPr>
                <w:rFonts w:cstheme="minorHAnsi"/>
              </w:rPr>
              <w:t>jednoročné rastliny a ich výsadba;</w:t>
            </w:r>
          </w:p>
          <w:p w14:paraId="62F85CE3" w14:textId="77777777" w:rsidR="00A540FA" w:rsidRPr="00AF6F17" w:rsidRDefault="00A540FA" w:rsidP="00A540FA">
            <w:pPr>
              <w:pStyle w:val="Odsekzoznamu"/>
              <w:numPr>
                <w:ilvl w:val="0"/>
                <w:numId w:val="9"/>
              </w:numPr>
              <w:rPr>
                <w:rFonts w:cstheme="minorHAnsi"/>
              </w:rPr>
            </w:pPr>
            <w:r w:rsidRPr="00AF6F17">
              <w:rPr>
                <w:rFonts w:cstheme="minorHAnsi"/>
              </w:rPr>
              <w:t>daň z pridanej hodnoty okrem prípadov, ak nie je vymáhateľná podľa vnútroštátnych predpisov o DPH</w:t>
            </w:r>
          </w:p>
          <w:p w14:paraId="6D1051DF" w14:textId="77777777" w:rsidR="00A540FA" w:rsidRPr="00AF6F17" w:rsidRDefault="00A540FA" w:rsidP="00A540FA">
            <w:pPr>
              <w:pStyle w:val="Odsekzoznamu"/>
              <w:numPr>
                <w:ilvl w:val="0"/>
                <w:numId w:val="9"/>
              </w:numPr>
              <w:rPr>
                <w:rFonts w:cstheme="minorHAnsi"/>
              </w:rPr>
            </w:pPr>
            <w:r w:rsidRPr="00AF6F17">
              <w:rPr>
                <w:rFonts w:cstheme="minorHAnsi"/>
              </w:rPr>
              <w:t>na závlahovú infraštruktúru;</w:t>
            </w:r>
          </w:p>
          <w:p w14:paraId="2621B6F3" w14:textId="77777777" w:rsidR="00A540FA" w:rsidRPr="00AF6F17" w:rsidRDefault="00A540FA" w:rsidP="00A540FA">
            <w:pPr>
              <w:pStyle w:val="Odsekzoznamu"/>
              <w:numPr>
                <w:ilvl w:val="0"/>
                <w:numId w:val="9"/>
              </w:numPr>
              <w:autoSpaceDE w:val="0"/>
              <w:autoSpaceDN w:val="0"/>
              <w:adjustRightInd w:val="0"/>
              <w:ind w:right="89"/>
              <w:jc w:val="both"/>
              <w:rPr>
                <w:rFonts w:cstheme="minorHAnsi"/>
              </w:rPr>
            </w:pPr>
            <w:r w:rsidRPr="00AF6F17">
              <w:rPr>
                <w:rFonts w:cstheme="minorHAnsi"/>
              </w:rPr>
              <w:t>úroková sadzba dlhu s výnimkou grantov poskytovaných vo forme dotácie úrokovej sadzby alebo dotácie záručného poplatku;</w:t>
            </w:r>
          </w:p>
          <w:p w14:paraId="76744125" w14:textId="77777777" w:rsidR="00A540FA" w:rsidRPr="00AF6F17" w:rsidRDefault="00A540FA" w:rsidP="00A540FA">
            <w:pPr>
              <w:pStyle w:val="Odsekzoznamu"/>
              <w:numPr>
                <w:ilvl w:val="0"/>
                <w:numId w:val="9"/>
              </w:numPr>
              <w:autoSpaceDE w:val="0"/>
              <w:autoSpaceDN w:val="0"/>
              <w:adjustRightInd w:val="0"/>
              <w:ind w:right="89"/>
              <w:jc w:val="both"/>
              <w:rPr>
                <w:rFonts w:cstheme="minorHAnsi"/>
              </w:rPr>
            </w:pPr>
            <w:r w:rsidRPr="00AF6F17">
              <w:rPr>
                <w:rFonts w:cstheme="minorHAnsi"/>
              </w:rPr>
              <w:t xml:space="preserve">nákup drevín určených na </w:t>
            </w:r>
            <w:proofErr w:type="spellStart"/>
            <w:r w:rsidRPr="00AF6F17">
              <w:rPr>
                <w:rFonts w:cstheme="minorHAnsi"/>
              </w:rPr>
              <w:t>výmladkové</w:t>
            </w:r>
            <w:proofErr w:type="spellEnd"/>
            <w:r w:rsidRPr="00AF6F17">
              <w:rPr>
                <w:rFonts w:cstheme="minorHAnsi"/>
              </w:rPr>
              <w:t xml:space="preserve"> plantáže;</w:t>
            </w:r>
          </w:p>
          <w:p w14:paraId="64F42379" w14:textId="77777777" w:rsidR="00A540FA" w:rsidRPr="00AF6F17" w:rsidRDefault="00A540FA" w:rsidP="00A540FA">
            <w:pPr>
              <w:pStyle w:val="Odsekzoznamu"/>
              <w:numPr>
                <w:ilvl w:val="0"/>
                <w:numId w:val="9"/>
              </w:numPr>
              <w:autoSpaceDE w:val="0"/>
              <w:autoSpaceDN w:val="0"/>
              <w:adjustRightInd w:val="0"/>
              <w:ind w:right="89"/>
              <w:jc w:val="both"/>
              <w:rPr>
                <w:rFonts w:cstheme="minorHAnsi"/>
              </w:rPr>
            </w:pPr>
            <w:r w:rsidRPr="00AF6F17">
              <w:rPr>
                <w:rFonts w:cstheme="minorHAnsi"/>
              </w:rPr>
              <w:t>nákup rýchlorastúcich drevín a drevín za účelom výsadby vianočných stromčekov;</w:t>
            </w:r>
          </w:p>
          <w:p w14:paraId="0501BCB1" w14:textId="77777777" w:rsidR="00A540FA" w:rsidRPr="00AF6F17" w:rsidRDefault="00A540FA" w:rsidP="00A540FA">
            <w:pPr>
              <w:pStyle w:val="Odsekzoznamu"/>
              <w:numPr>
                <w:ilvl w:val="0"/>
                <w:numId w:val="9"/>
              </w:numPr>
              <w:autoSpaceDE w:val="0"/>
              <w:autoSpaceDN w:val="0"/>
              <w:adjustRightInd w:val="0"/>
              <w:ind w:right="89"/>
              <w:jc w:val="both"/>
              <w:rPr>
                <w:rFonts w:cstheme="minorHAnsi"/>
              </w:rPr>
            </w:pPr>
            <w:r w:rsidRPr="00AF6F17">
              <w:rPr>
                <w:rFonts w:cstheme="minorHAnsi"/>
              </w:rPr>
              <w:t>na investície oprávnené pre ŽV v rámci výzvy na intervenciu 73.08:</w:t>
            </w:r>
          </w:p>
          <w:p w14:paraId="2EB07CB6" w14:textId="77777777" w:rsidR="00A540FA" w:rsidRPr="00E8355F" w:rsidRDefault="00A540FA" w:rsidP="00A540FA">
            <w:pPr>
              <w:pStyle w:val="Odsekzoznamu"/>
              <w:numPr>
                <w:ilvl w:val="2"/>
                <w:numId w:val="58"/>
              </w:numPr>
              <w:autoSpaceDE w:val="0"/>
              <w:autoSpaceDN w:val="0"/>
              <w:adjustRightInd w:val="0"/>
              <w:ind w:left="969" w:right="89"/>
              <w:jc w:val="both"/>
              <w:rPr>
                <w:rFonts w:cstheme="minorHAnsi"/>
              </w:rPr>
            </w:pPr>
            <w:r w:rsidRPr="00AF6F17">
              <w:rPr>
                <w:rFonts w:cstheme="minorHAnsi"/>
              </w:rPr>
              <w:lastRenderedPageBreak/>
              <w:t>na zvýšenie frekvencie zhŕňania hnoja a čistenie roštov v systémoch ustajnenia pre dobytok a ošípané – zabudované systémy</w:t>
            </w:r>
            <w:r w:rsidRPr="00E8355F">
              <w:rPr>
                <w:rFonts w:cstheme="minorHAnsi"/>
              </w:rPr>
              <w:t xml:space="preserve"> a technológie v zmysle Kódexu správnej poľnohospodárskej praxe na znižovanie emisií amoniaku z chovov hospodárskych zvierat a aplikovania hnojív do pôdy,</w:t>
            </w:r>
          </w:p>
          <w:p w14:paraId="43AD249D" w14:textId="77777777" w:rsidR="00A540FA" w:rsidRPr="00E8355F" w:rsidRDefault="00A540FA" w:rsidP="00A540FA">
            <w:pPr>
              <w:pStyle w:val="Odsekzoznamu"/>
              <w:numPr>
                <w:ilvl w:val="2"/>
                <w:numId w:val="58"/>
              </w:numPr>
              <w:autoSpaceDE w:val="0"/>
              <w:autoSpaceDN w:val="0"/>
              <w:adjustRightInd w:val="0"/>
              <w:ind w:left="969" w:right="89"/>
              <w:jc w:val="both"/>
              <w:rPr>
                <w:rFonts w:cstheme="minorHAnsi"/>
              </w:rPr>
            </w:pPr>
            <w:r w:rsidRPr="00E8355F">
              <w:rPr>
                <w:rFonts w:cstheme="minorHAnsi"/>
              </w:rPr>
              <w:t>inštalácia pásov na odstraňovanie trusu a sušenie trusu v zariadeniach na chov nosníc,</w:t>
            </w:r>
          </w:p>
          <w:p w14:paraId="64627459" w14:textId="77777777" w:rsidR="00A540FA" w:rsidRPr="006205B1" w:rsidRDefault="00A540FA" w:rsidP="00A540FA">
            <w:pPr>
              <w:pStyle w:val="Odsekzoznamu"/>
              <w:numPr>
                <w:ilvl w:val="2"/>
                <w:numId w:val="58"/>
              </w:numPr>
              <w:autoSpaceDE w:val="0"/>
              <w:autoSpaceDN w:val="0"/>
              <w:adjustRightInd w:val="0"/>
              <w:ind w:left="969" w:right="89"/>
              <w:jc w:val="both"/>
              <w:rPr>
                <w:rFonts w:cstheme="minorHAnsi"/>
              </w:rPr>
            </w:pPr>
            <w:r w:rsidRPr="006205B1">
              <w:rPr>
                <w:rFonts w:cstheme="minorHAnsi"/>
              </w:rPr>
              <w:t>zavedenie filtrovania vzduchu v budovách pre ustajnenie ošípaných a hydiny (vrátane súvisiacich investícií do ventilačných zariadení): napr. systémy nútenej ventilácie s aplikáciou filtračných zariadení na</w:t>
            </w:r>
            <w:r>
              <w:rPr>
                <w:rFonts w:cstheme="minorHAnsi"/>
              </w:rPr>
              <w:t> </w:t>
            </w:r>
            <w:r w:rsidRPr="006205B1">
              <w:rPr>
                <w:rFonts w:cstheme="minorHAnsi"/>
              </w:rPr>
              <w:t>ventilačný systém vrátane zabudovania záložného zdroja energie na</w:t>
            </w:r>
            <w:r>
              <w:rPr>
                <w:rFonts w:cstheme="minorHAnsi"/>
              </w:rPr>
              <w:t> </w:t>
            </w:r>
            <w:r w:rsidRPr="006205B1">
              <w:rPr>
                <w:rFonts w:cstheme="minorHAnsi"/>
              </w:rPr>
              <w:t>zachovanie kontinuity vetrania pri výpadku prúdu,</w:t>
            </w:r>
          </w:p>
          <w:p w14:paraId="301667F4" w14:textId="77777777" w:rsidR="00A540FA" w:rsidRPr="00E8355F" w:rsidRDefault="00A540FA" w:rsidP="00A540FA">
            <w:pPr>
              <w:pStyle w:val="Odsekzoznamu"/>
              <w:numPr>
                <w:ilvl w:val="2"/>
                <w:numId w:val="58"/>
              </w:numPr>
              <w:autoSpaceDE w:val="0"/>
              <w:autoSpaceDN w:val="0"/>
              <w:adjustRightInd w:val="0"/>
              <w:ind w:left="969" w:right="89"/>
              <w:jc w:val="both"/>
              <w:rPr>
                <w:rFonts w:cstheme="minorHAnsi"/>
              </w:rPr>
            </w:pPr>
            <w:r w:rsidRPr="00E8355F">
              <w:rPr>
                <w:rFonts w:cstheme="minorHAnsi"/>
              </w:rPr>
              <w:t xml:space="preserve">zapracovanie organických hnojív do pôdy: napr. linka na zapracovanie hnojovice (traktor, cisterna); technika na podpovrchové zapracovanie ako napr. injektáž; linka na zapracovanie hnoja (traktor, </w:t>
            </w:r>
            <w:proofErr w:type="spellStart"/>
            <w:r w:rsidRPr="00E8355F">
              <w:rPr>
                <w:rFonts w:cstheme="minorHAnsi"/>
              </w:rPr>
              <w:t>rozmetadlo</w:t>
            </w:r>
            <w:proofErr w:type="spellEnd"/>
            <w:r w:rsidRPr="00E8355F">
              <w:rPr>
                <w:rFonts w:cstheme="minorHAnsi"/>
              </w:rPr>
              <w:t>, pluh na zaoranie, nakladač),</w:t>
            </w:r>
          </w:p>
          <w:p w14:paraId="669ECB83" w14:textId="77777777" w:rsidR="00A540FA" w:rsidRPr="00E8355F" w:rsidRDefault="00A540FA" w:rsidP="00A540FA">
            <w:pPr>
              <w:pStyle w:val="Odsekzoznamu"/>
              <w:numPr>
                <w:ilvl w:val="2"/>
                <w:numId w:val="58"/>
              </w:numPr>
              <w:autoSpaceDE w:val="0"/>
              <w:autoSpaceDN w:val="0"/>
              <w:adjustRightInd w:val="0"/>
              <w:ind w:left="969" w:right="89"/>
              <w:jc w:val="both"/>
              <w:rPr>
                <w:rFonts w:cstheme="minorHAnsi"/>
              </w:rPr>
            </w:pPr>
            <w:r w:rsidRPr="00E8355F">
              <w:rPr>
                <w:rFonts w:cstheme="minorHAnsi"/>
              </w:rPr>
              <w:t>uskladnenie organických hnojív: prekrytie, skladovacie vaky, chladenie,</w:t>
            </w:r>
          </w:p>
          <w:p w14:paraId="216587B3" w14:textId="53825712" w:rsidR="00861CA0" w:rsidRPr="00A540FA" w:rsidRDefault="00A540FA" w:rsidP="00E44B14">
            <w:pPr>
              <w:pStyle w:val="Odsekzoznamu"/>
              <w:numPr>
                <w:ilvl w:val="1"/>
                <w:numId w:val="50"/>
              </w:numPr>
              <w:autoSpaceDE w:val="0"/>
              <w:autoSpaceDN w:val="0"/>
              <w:adjustRightInd w:val="0"/>
              <w:spacing w:line="276" w:lineRule="auto"/>
              <w:ind w:right="89"/>
              <w:jc w:val="both"/>
              <w:rPr>
                <w:rFonts w:cstheme="minorHAnsi"/>
              </w:rPr>
            </w:pPr>
            <w:r w:rsidRPr="00A540FA">
              <w:rPr>
                <w:rFonts w:cstheme="minorHAnsi"/>
              </w:rPr>
              <w:t xml:space="preserve">lepšie nakladanie s organickými hnojivami: separátor na využitie separátu na podstielanie, vrátane zariadenia na </w:t>
            </w:r>
            <w:proofErr w:type="spellStart"/>
            <w:r w:rsidRPr="00A540FA">
              <w:rPr>
                <w:rFonts w:cstheme="minorHAnsi"/>
              </w:rPr>
              <w:t>hygienizáciu</w:t>
            </w:r>
            <w:proofErr w:type="spellEnd"/>
            <w:r w:rsidRPr="00A540FA">
              <w:rPr>
                <w:rFonts w:cstheme="minorHAnsi"/>
              </w:rPr>
              <w:t>.</w:t>
            </w:r>
          </w:p>
          <w:p w14:paraId="769B895B" w14:textId="77777777" w:rsidR="00861CA0" w:rsidRPr="005462F4" w:rsidRDefault="00861CA0" w:rsidP="00861CA0">
            <w:pPr>
              <w:shd w:val="clear" w:color="auto" w:fill="EDEDED" w:themeFill="accent3" w:themeFillTint="33"/>
              <w:ind w:left="117" w:right="89"/>
              <w:jc w:val="both"/>
              <w:rPr>
                <w:rFonts w:asciiTheme="minorHAnsi" w:hAnsiTheme="minorHAnsi" w:cstheme="minorHAnsi"/>
              </w:rPr>
            </w:pPr>
            <w:r w:rsidRPr="005462F4">
              <w:rPr>
                <w:rFonts w:asciiTheme="minorHAnsi" w:hAnsiTheme="minorHAnsi" w:cstheme="minorHAnsi"/>
                <w:i/>
                <w:iCs/>
              </w:rPr>
              <w:t>Časový moment ku ktorému má byť splnená:</w:t>
            </w:r>
            <w:r w:rsidRPr="005462F4">
              <w:rPr>
                <w:rFonts w:asciiTheme="minorHAnsi" w:hAnsiTheme="minorHAnsi" w:cstheme="minorHAnsi"/>
              </w:rPr>
              <w:t xml:space="preserve"> </w:t>
            </w:r>
          </w:p>
          <w:p w14:paraId="47F163C4" w14:textId="77777777" w:rsidR="00861CA0" w:rsidRPr="005462F4" w:rsidRDefault="00861CA0" w:rsidP="00861CA0">
            <w:pPr>
              <w:shd w:val="clear" w:color="auto" w:fill="FFFFFF" w:themeFill="background1"/>
              <w:ind w:left="117" w:right="89"/>
              <w:jc w:val="both"/>
              <w:rPr>
                <w:rFonts w:asciiTheme="minorHAnsi" w:hAnsiTheme="minorHAnsi" w:cstheme="minorHAnsi"/>
              </w:rPr>
            </w:pPr>
            <w:r w:rsidRPr="005462F4">
              <w:rPr>
                <w:rFonts w:asciiTheme="minorHAnsi" w:hAnsiTheme="minorHAnsi" w:cstheme="minorHAnsi"/>
                <w:b/>
                <w:bCs/>
                <w:i/>
              </w:rPr>
              <w:t>Začiatok</w:t>
            </w:r>
            <w:r w:rsidRPr="005462F4">
              <w:rPr>
                <w:rFonts w:asciiTheme="minorHAnsi" w:hAnsiTheme="minorHAnsi" w:cstheme="minorHAnsi"/>
                <w:i/>
              </w:rPr>
              <w:t>:</w:t>
            </w:r>
            <w:r w:rsidRPr="005462F4">
              <w:rPr>
                <w:rFonts w:asciiTheme="minorHAnsi" w:hAnsiTheme="minorHAnsi" w:cstheme="minorHAnsi"/>
              </w:rPr>
              <w:t xml:space="preserve">  overenie ŽoPP v konaní o ŽoPP</w:t>
            </w:r>
          </w:p>
          <w:p w14:paraId="128D2BD9" w14:textId="77777777" w:rsidR="00861CA0" w:rsidRPr="005462F4" w:rsidRDefault="00861CA0" w:rsidP="00861CA0">
            <w:pPr>
              <w:shd w:val="clear" w:color="auto" w:fill="FFFFFF" w:themeFill="background1"/>
              <w:ind w:left="117" w:right="89"/>
              <w:jc w:val="both"/>
              <w:rPr>
                <w:rFonts w:asciiTheme="minorHAnsi" w:hAnsiTheme="minorHAnsi" w:cstheme="minorHAnsi"/>
                <w:color w:val="000000" w:themeColor="text1"/>
              </w:rPr>
            </w:pPr>
            <w:r w:rsidRPr="005462F4">
              <w:rPr>
                <w:rFonts w:asciiTheme="minorHAnsi" w:hAnsiTheme="minorHAnsi" w:cstheme="minorHAnsi"/>
                <w:b/>
                <w:bCs/>
                <w:i/>
              </w:rPr>
              <w:t>Koniec</w:t>
            </w:r>
            <w:r w:rsidRPr="005462F4">
              <w:rPr>
                <w:rFonts w:asciiTheme="minorHAnsi" w:hAnsiTheme="minorHAnsi" w:cstheme="minorHAnsi"/>
                <w:i/>
              </w:rPr>
              <w:t xml:space="preserve">: </w:t>
            </w:r>
            <w:r w:rsidRPr="005462F4">
              <w:rPr>
                <w:rFonts w:asciiTheme="minorHAnsi" w:hAnsiTheme="minorHAnsi" w:cstheme="minorHAnsi"/>
              </w:rPr>
              <w:t>ku dňu skončenia účinnosti Zmluvy o príspevku</w:t>
            </w:r>
          </w:p>
          <w:p w14:paraId="4CD7EEE9" w14:textId="77777777" w:rsidR="00861CA0" w:rsidRPr="005462F4" w:rsidRDefault="00861CA0" w:rsidP="00861CA0">
            <w:pPr>
              <w:shd w:val="clear" w:color="auto" w:fill="EDEDED" w:themeFill="accent3" w:themeFillTint="33"/>
              <w:ind w:left="117" w:right="89"/>
              <w:jc w:val="both"/>
              <w:rPr>
                <w:rFonts w:asciiTheme="minorHAnsi" w:hAnsiTheme="minorHAnsi" w:cstheme="minorHAnsi"/>
                <w:i/>
                <w:iCs/>
              </w:rPr>
            </w:pPr>
            <w:r w:rsidRPr="005462F4">
              <w:rPr>
                <w:rFonts w:asciiTheme="minorHAnsi" w:hAnsiTheme="minorHAnsi" w:cstheme="minorHAnsi"/>
                <w:i/>
                <w:iCs/>
              </w:rPr>
              <w:t>Prvotné overenie</w:t>
            </w:r>
          </w:p>
          <w:p w14:paraId="12F53AA3" w14:textId="77777777" w:rsidR="00861CA0" w:rsidRPr="005462F4" w:rsidRDefault="00861CA0" w:rsidP="00861CA0">
            <w:pPr>
              <w:ind w:left="117" w:right="89"/>
              <w:jc w:val="both"/>
              <w:rPr>
                <w:rFonts w:asciiTheme="minorHAnsi" w:eastAsia="Segoe UI" w:hAnsiTheme="minorHAnsi" w:cstheme="minorHAnsi"/>
                <w:color w:val="000000" w:themeColor="text1"/>
              </w:rPr>
            </w:pPr>
            <w:r w:rsidRPr="005462F4">
              <w:rPr>
                <w:rFonts w:asciiTheme="minorHAnsi" w:hAnsiTheme="minorHAnsi" w:cstheme="minorHAnsi"/>
              </w:rPr>
              <w:t>v konaní o ŽoPP</w:t>
            </w:r>
          </w:p>
          <w:p w14:paraId="64D73875" w14:textId="77777777" w:rsidR="00861CA0" w:rsidRPr="005462F4" w:rsidRDefault="00861CA0" w:rsidP="00861CA0">
            <w:pPr>
              <w:shd w:val="clear" w:color="auto" w:fill="EDEDED" w:themeFill="accent3" w:themeFillTint="33"/>
              <w:ind w:left="117" w:right="89"/>
              <w:jc w:val="both"/>
              <w:rPr>
                <w:rFonts w:asciiTheme="minorHAnsi" w:hAnsiTheme="minorHAnsi" w:cstheme="minorHAnsi"/>
              </w:rPr>
            </w:pPr>
            <w:r w:rsidRPr="005462F4">
              <w:rPr>
                <w:rFonts w:asciiTheme="minorHAnsi" w:hAnsiTheme="minorHAnsi" w:cstheme="minorHAnsi"/>
                <w:i/>
                <w:iCs/>
              </w:rPr>
              <w:t>Spôsob overenia:</w:t>
            </w:r>
            <w:r w:rsidRPr="005462F4">
              <w:rPr>
                <w:rFonts w:asciiTheme="minorHAnsi" w:hAnsiTheme="minorHAnsi" w:cstheme="minorHAnsi"/>
              </w:rPr>
              <w:t xml:space="preserve"> </w:t>
            </w:r>
          </w:p>
          <w:p w14:paraId="2F9DD804" w14:textId="77777777" w:rsidR="00861CA0" w:rsidRPr="005462F4" w:rsidRDefault="00861CA0" w:rsidP="00861CA0">
            <w:pPr>
              <w:ind w:left="117" w:right="89"/>
              <w:jc w:val="both"/>
              <w:rPr>
                <w:rFonts w:asciiTheme="minorHAnsi" w:hAnsiTheme="minorHAnsi" w:cstheme="minorHAnsi"/>
                <w:b/>
                <w:bCs/>
                <w:color w:val="auto"/>
              </w:rPr>
            </w:pPr>
            <w:r w:rsidRPr="005462F4">
              <w:rPr>
                <w:rFonts w:asciiTheme="minorHAnsi" w:hAnsiTheme="minorHAnsi" w:cstheme="minorHAnsi"/>
                <w:color w:val="auto"/>
              </w:rPr>
              <w:t xml:space="preserve">Platobná agentúra </w:t>
            </w:r>
            <w:r w:rsidRPr="005462F4">
              <w:rPr>
                <w:rFonts w:asciiTheme="minorHAnsi" w:hAnsiTheme="minorHAnsi" w:cstheme="minorHAnsi"/>
                <w:color w:val="000000" w:themeColor="text1"/>
              </w:rPr>
              <w:t xml:space="preserve">overuje najmä vlastnou zisťovacou činnosťou z formulára </w:t>
            </w:r>
            <w:r w:rsidRPr="005462F4">
              <w:rPr>
                <w:rFonts w:asciiTheme="minorHAnsi" w:eastAsia="Times New Roman" w:hAnsiTheme="minorHAnsi" w:cstheme="minorHAnsi"/>
              </w:rPr>
              <w:t>ŽoPP a jej príloh, zo žiadosti o platbu.</w:t>
            </w:r>
          </w:p>
        </w:tc>
      </w:tr>
      <w:tr w:rsidR="00861CA0" w:rsidRPr="004D5696" w14:paraId="130C90F3" w14:textId="77777777" w:rsidTr="00F71450">
        <w:trPr>
          <w:trHeight w:val="300"/>
        </w:trPr>
        <w:tc>
          <w:tcPr>
            <w:tcW w:w="10634"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E2EFD9" w:themeFill="accent6" w:themeFillTint="33"/>
            <w:vAlign w:val="center"/>
          </w:tcPr>
          <w:p w14:paraId="2AB23E4B" w14:textId="2936FF2B" w:rsidR="00861CA0" w:rsidRPr="004D5696" w:rsidRDefault="00861CA0" w:rsidP="00861CA0">
            <w:pPr>
              <w:rPr>
                <w:rFonts w:asciiTheme="minorHAnsi" w:hAnsiTheme="minorHAnsi" w:cstheme="minorHAnsi"/>
                <w:b/>
                <w:bCs/>
                <w:color w:val="auto"/>
              </w:rPr>
            </w:pPr>
            <w:r>
              <w:rPr>
                <w:rFonts w:asciiTheme="minorHAnsi" w:hAnsiTheme="minorHAnsi" w:cstheme="minorHAnsi"/>
                <w:b/>
                <w:bCs/>
                <w:color w:val="auto"/>
              </w:rPr>
              <w:lastRenderedPageBreak/>
              <w:t>Iné podmienky</w:t>
            </w:r>
            <w:r w:rsidRPr="004D5696">
              <w:rPr>
                <w:rFonts w:asciiTheme="minorHAnsi" w:hAnsiTheme="minorHAnsi" w:cstheme="minorHAnsi"/>
                <w:b/>
                <w:bCs/>
                <w:color w:val="auto"/>
              </w:rPr>
              <w:t xml:space="preserve"> </w:t>
            </w:r>
            <w:r>
              <w:rPr>
                <w:rFonts w:asciiTheme="minorHAnsi" w:hAnsiTheme="minorHAnsi" w:cstheme="minorHAnsi"/>
                <w:b/>
                <w:bCs/>
                <w:color w:val="auto"/>
              </w:rPr>
              <w:t>poskytnutia príspevku</w:t>
            </w:r>
          </w:p>
        </w:tc>
      </w:tr>
      <w:tr w:rsidR="00861CA0" w:rsidRPr="004D5696" w14:paraId="42E2D454" w14:textId="77777777" w:rsidTr="00A379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57" w:type="dxa"/>
          </w:tblCellMar>
        </w:tblPrEx>
        <w:trPr>
          <w:trHeight w:val="270"/>
        </w:trPr>
        <w:tc>
          <w:tcPr>
            <w:tcW w:w="3169" w:type="dxa"/>
            <w:tcBorders>
              <w:left w:val="single" w:sz="4" w:space="0" w:color="000000" w:themeColor="text1"/>
              <w:bottom w:val="single" w:sz="4" w:space="0" w:color="000000" w:themeColor="text1"/>
              <w:right w:val="single" w:sz="6" w:space="0" w:color="auto"/>
            </w:tcBorders>
            <w:shd w:val="clear" w:color="auto" w:fill="FFFFFF" w:themeFill="background1"/>
            <w:vAlign w:val="center"/>
          </w:tcPr>
          <w:p w14:paraId="6E3CA985" w14:textId="71247955" w:rsidR="00861CA0" w:rsidRPr="002A6443" w:rsidRDefault="00861CA0" w:rsidP="00861CA0">
            <w:pPr>
              <w:spacing w:before="120" w:after="120"/>
              <w:jc w:val="center"/>
              <w:rPr>
                <w:rFonts w:asciiTheme="minorHAnsi" w:hAnsiTheme="minorHAnsi" w:cstheme="minorHAnsi"/>
                <w:b/>
                <w:bCs/>
              </w:rPr>
            </w:pPr>
            <w:r w:rsidRPr="002A6443">
              <w:t>Zákaz umelého vytvorenia podmienok</w:t>
            </w:r>
          </w:p>
        </w:tc>
        <w:tc>
          <w:tcPr>
            <w:tcW w:w="7465" w:type="dxa"/>
            <w:tcBorders>
              <w:top w:val="nil"/>
              <w:left w:val="single" w:sz="6" w:space="0" w:color="auto"/>
              <w:bottom w:val="single" w:sz="6" w:space="0" w:color="1F4E79" w:themeColor="accent5" w:themeShade="80"/>
              <w:right w:val="single" w:sz="4" w:space="0" w:color="000000" w:themeColor="text1"/>
            </w:tcBorders>
            <w:shd w:val="clear" w:color="auto" w:fill="FFFFFF" w:themeFill="background1"/>
          </w:tcPr>
          <w:p w14:paraId="1F4F99CF" w14:textId="77777777" w:rsidR="00861CA0" w:rsidRDefault="00861CA0" w:rsidP="00861CA0">
            <w:pPr>
              <w:shd w:val="clear" w:color="auto" w:fill="EDEDED" w:themeFill="accent3" w:themeFillTint="33"/>
              <w:spacing w:line="257" w:lineRule="auto"/>
              <w:rPr>
                <w:rFonts w:asciiTheme="minorHAnsi" w:hAnsiTheme="minorHAnsi" w:cstheme="minorHAnsi"/>
                <w:b/>
              </w:rPr>
            </w:pPr>
            <w:r w:rsidRPr="002A6443">
              <w:rPr>
                <w:i/>
              </w:rPr>
              <w:t xml:space="preserve">Typ PPP: </w:t>
            </w:r>
            <w:r w:rsidRPr="002A6443">
              <w:rPr>
                <w:rFonts w:asciiTheme="minorHAnsi" w:hAnsiTheme="minorHAnsi" w:cstheme="minorHAnsi"/>
                <w:b/>
              </w:rPr>
              <w:t>Dynamická bez možnosti prerušenia</w:t>
            </w:r>
          </w:p>
          <w:p w14:paraId="7BE15C98" w14:textId="77777777" w:rsidR="00861CA0" w:rsidRDefault="00861CA0" w:rsidP="00861CA0">
            <w:pPr>
              <w:jc w:val="both"/>
            </w:pPr>
            <w:r w:rsidRPr="002A6443">
              <w:t>Právny základ definície umelo vytvorených podmienok spočíva čl. 62 nariadenia (EÚ) 2021/2116, v súlade s ktorým: „... žiadne výhody stanovené v právnych predpisoch v oblasti poľnohospodárstva sa neposkytnú fyzickým ani právnickým osobám, pri ktorých sa zistilo, že v rozpore s cieľmi uvedených právnych predpisov sa podmienky požadované na získanie takýchto výhod vytvorili umelo.“</w:t>
            </w:r>
          </w:p>
          <w:p w14:paraId="0FAA25F0" w14:textId="77777777" w:rsidR="0063675E" w:rsidRPr="002A6443" w:rsidRDefault="0063675E" w:rsidP="0063675E">
            <w:pPr>
              <w:pStyle w:val="Odsekzoznamu"/>
              <w:shd w:val="clear" w:color="auto" w:fill="EDEDED" w:themeFill="accent3" w:themeFillTint="33"/>
              <w:ind w:left="0"/>
              <w:rPr>
                <w:i/>
              </w:rPr>
            </w:pPr>
            <w:r w:rsidRPr="002A6443">
              <w:rPr>
                <w:i/>
              </w:rPr>
              <w:t>Moment kedy začína plynúť stanovené časové obdobie a kedy končí:</w:t>
            </w:r>
          </w:p>
          <w:p w14:paraId="0D7E1F43" w14:textId="77777777" w:rsidR="0063675E" w:rsidRDefault="0063675E" w:rsidP="0063675E">
            <w:pPr>
              <w:jc w:val="both"/>
              <w:rPr>
                <w:rFonts w:cstheme="minorHAnsi"/>
              </w:rPr>
            </w:pPr>
            <w:r w:rsidRPr="002A6443">
              <w:rPr>
                <w:rFonts w:cstheme="minorHAnsi"/>
                <w:b/>
                <w:bCs/>
                <w:i/>
              </w:rPr>
              <w:t>Začiatok</w:t>
            </w:r>
            <w:r w:rsidRPr="002A6443">
              <w:rPr>
                <w:rFonts w:cstheme="minorHAnsi"/>
                <w:i/>
              </w:rPr>
              <w:t>:</w:t>
            </w:r>
            <w:r w:rsidRPr="002A6443">
              <w:rPr>
                <w:rFonts w:cstheme="minorHAnsi"/>
              </w:rPr>
              <w:t xml:space="preserve"> ku dňu predloženia žiadosti o príspevok </w:t>
            </w:r>
          </w:p>
          <w:p w14:paraId="3A821439" w14:textId="77777777" w:rsidR="0063675E" w:rsidRDefault="0063675E" w:rsidP="0063675E">
            <w:pPr>
              <w:jc w:val="both"/>
              <w:rPr>
                <w:rFonts w:cstheme="minorHAnsi"/>
              </w:rPr>
            </w:pPr>
            <w:r w:rsidRPr="002A6443">
              <w:rPr>
                <w:rFonts w:cstheme="minorHAnsi"/>
                <w:b/>
                <w:bCs/>
                <w:i/>
              </w:rPr>
              <w:t>Koniec</w:t>
            </w:r>
            <w:r w:rsidRPr="002A6443">
              <w:rPr>
                <w:rFonts w:cstheme="minorHAnsi"/>
                <w:i/>
              </w:rPr>
              <w:t xml:space="preserve">:    </w:t>
            </w:r>
            <w:r w:rsidRPr="002A6443">
              <w:rPr>
                <w:rFonts w:cstheme="minorHAnsi"/>
              </w:rPr>
              <w:t>skončenie platnosti a účinnosti Zmluvy o</w:t>
            </w:r>
            <w:r>
              <w:rPr>
                <w:rFonts w:cstheme="minorHAnsi"/>
              </w:rPr>
              <w:t> </w:t>
            </w:r>
            <w:r w:rsidRPr="002A6443">
              <w:rPr>
                <w:rFonts w:cstheme="minorHAnsi"/>
              </w:rPr>
              <w:t>príspevku</w:t>
            </w:r>
          </w:p>
          <w:p w14:paraId="2B4EA21B" w14:textId="77777777" w:rsidR="0063675E" w:rsidRPr="002A6443" w:rsidRDefault="0063675E" w:rsidP="0063675E">
            <w:pPr>
              <w:shd w:val="clear" w:color="auto" w:fill="EDEDED" w:themeFill="accent3" w:themeFillTint="33"/>
              <w:spacing w:line="257" w:lineRule="auto"/>
              <w:rPr>
                <w:i/>
              </w:rPr>
            </w:pPr>
            <w:r w:rsidRPr="002A6443">
              <w:rPr>
                <w:i/>
              </w:rPr>
              <w:t>Prvotné overovanie:</w:t>
            </w:r>
          </w:p>
          <w:p w14:paraId="02AD9FA8" w14:textId="22B494CB" w:rsidR="0063675E" w:rsidRDefault="0063675E" w:rsidP="0063675E">
            <w:pPr>
              <w:jc w:val="both"/>
              <w:rPr>
                <w:rFonts w:cstheme="minorHAnsi"/>
              </w:rPr>
            </w:pPr>
            <w:r w:rsidRPr="002A6443">
              <w:t>v konaní o </w:t>
            </w:r>
            <w:r w:rsidR="00FD1832">
              <w:t>ŽoPP</w:t>
            </w:r>
          </w:p>
          <w:p w14:paraId="59D2AC33" w14:textId="77777777" w:rsidR="0063675E" w:rsidRPr="002A6443" w:rsidRDefault="0063675E" w:rsidP="0063675E">
            <w:pPr>
              <w:shd w:val="clear" w:color="auto" w:fill="EDEDED" w:themeFill="accent3" w:themeFillTint="33"/>
              <w:spacing w:line="257" w:lineRule="auto"/>
              <w:rPr>
                <w:i/>
              </w:rPr>
            </w:pPr>
            <w:r w:rsidRPr="002A6443">
              <w:rPr>
                <w:i/>
              </w:rPr>
              <w:t>Spôsob overovania:</w:t>
            </w:r>
          </w:p>
          <w:p w14:paraId="2840394C" w14:textId="0224F4E7" w:rsidR="0063675E" w:rsidRPr="000F3D72" w:rsidRDefault="0063675E" w:rsidP="0063675E">
            <w:pPr>
              <w:jc w:val="both"/>
              <w:rPr>
                <w:rFonts w:cstheme="minorHAnsi"/>
              </w:rPr>
            </w:pPr>
            <w:r w:rsidRPr="002A6443">
              <w:rPr>
                <w:rFonts w:cstheme="minorHAnsi"/>
              </w:rPr>
              <w:t xml:space="preserve">Platobná agentúra overuje </w:t>
            </w:r>
            <w:r w:rsidRPr="002A6443">
              <w:t xml:space="preserve">najmä </w:t>
            </w:r>
            <w:r w:rsidRPr="002A6443">
              <w:rPr>
                <w:rFonts w:cstheme="minorHAnsi"/>
              </w:rPr>
              <w:t xml:space="preserve">vlastnou zisťovacou činnosťou z predloženej ŽoPP </w:t>
            </w:r>
            <w:r w:rsidRPr="002A6443">
              <w:t>a jej príloh</w:t>
            </w:r>
            <w:bookmarkStart w:id="14" w:name="_Hlk231487670"/>
            <w:r>
              <w:t xml:space="preserve">, ako aj </w:t>
            </w:r>
            <w:r>
              <w:rPr>
                <w:rFonts w:asciiTheme="minorHAnsi" w:hAnsiTheme="minorHAnsi"/>
              </w:rPr>
              <w:t>podľa</w:t>
            </w:r>
            <w:r>
              <w:rPr>
                <w:rFonts w:asciiTheme="minorHAnsi" w:hAnsiTheme="minorHAnsi" w:cstheme="minorHAnsi"/>
              </w:rPr>
              <w:t xml:space="preserve"> Usmernenia </w:t>
            </w:r>
            <w:r w:rsidRPr="00B167B4">
              <w:rPr>
                <w:rFonts w:asciiTheme="minorHAnsi" w:hAnsiTheme="minorHAnsi" w:cstheme="minorHAnsi"/>
              </w:rPr>
              <w:t xml:space="preserve">Platobnej agentúry </w:t>
            </w:r>
            <w:r w:rsidRPr="00DE1168">
              <w:rPr>
                <w:rFonts w:asciiTheme="minorHAnsi" w:hAnsiTheme="minorHAnsi" w:cstheme="minorHAnsi"/>
              </w:rPr>
              <w:t>k zákazu umelého vytvorenia podmienok v</w:t>
            </w:r>
            <w:r>
              <w:rPr>
                <w:rFonts w:asciiTheme="minorHAnsi" w:hAnsiTheme="minorHAnsi" w:cstheme="minorHAnsi"/>
              </w:rPr>
              <w:t> </w:t>
            </w:r>
            <w:r w:rsidRPr="00DE1168">
              <w:rPr>
                <w:rFonts w:asciiTheme="minorHAnsi" w:hAnsiTheme="minorHAnsi" w:cstheme="minorHAnsi"/>
              </w:rPr>
              <w:t>rámci</w:t>
            </w:r>
            <w:r>
              <w:rPr>
                <w:rFonts w:asciiTheme="minorHAnsi" w:hAnsiTheme="minorHAnsi" w:cstheme="minorHAnsi"/>
              </w:rPr>
              <w:t xml:space="preserve"> </w:t>
            </w:r>
            <w:r w:rsidRPr="00B167B4">
              <w:rPr>
                <w:rFonts w:asciiTheme="minorHAnsi" w:hAnsiTheme="minorHAnsi" w:cstheme="minorHAnsi"/>
              </w:rPr>
              <w:t>Strategického plánu</w:t>
            </w:r>
            <w:r>
              <w:rPr>
                <w:rFonts w:asciiTheme="minorHAnsi" w:hAnsiTheme="minorHAnsi" w:cstheme="minorHAnsi"/>
              </w:rPr>
              <w:t xml:space="preserve"> </w:t>
            </w:r>
            <w:r w:rsidRPr="00B167B4">
              <w:rPr>
                <w:rFonts w:asciiTheme="minorHAnsi" w:hAnsiTheme="minorHAnsi" w:cstheme="minorHAnsi"/>
              </w:rPr>
              <w:t xml:space="preserve">Spoločnej poľnohospodárskej politiky 2023 </w:t>
            </w:r>
            <w:r>
              <w:rPr>
                <w:rFonts w:asciiTheme="minorHAnsi" w:hAnsiTheme="minorHAnsi" w:cstheme="minorHAnsi"/>
              </w:rPr>
              <w:t>–</w:t>
            </w:r>
            <w:r w:rsidRPr="00B167B4">
              <w:rPr>
                <w:rFonts w:asciiTheme="minorHAnsi" w:hAnsiTheme="minorHAnsi" w:cstheme="minorHAnsi"/>
              </w:rPr>
              <w:t xml:space="preserve"> 2027</w:t>
            </w:r>
            <w:r w:rsidRPr="002A6443">
              <w:t>.</w:t>
            </w:r>
            <w:bookmarkEnd w:id="14"/>
          </w:p>
        </w:tc>
      </w:tr>
      <w:tr w:rsidR="00861CA0" w:rsidRPr="004D5696" w14:paraId="6FF1E203" w14:textId="77777777" w:rsidTr="00680D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57" w:type="dxa"/>
          </w:tblCellMar>
        </w:tblPrEx>
        <w:trPr>
          <w:trHeight w:val="135"/>
        </w:trPr>
        <w:tc>
          <w:tcPr>
            <w:tcW w:w="3169" w:type="dxa"/>
            <w:vMerge w:val="restart"/>
            <w:tcBorders>
              <w:left w:val="single" w:sz="4" w:space="0" w:color="000000" w:themeColor="text1"/>
              <w:right w:val="single" w:sz="6" w:space="0" w:color="1F4E79" w:themeColor="accent5" w:themeShade="80"/>
            </w:tcBorders>
            <w:shd w:val="clear" w:color="auto" w:fill="FFFFFF" w:themeFill="background1"/>
            <w:vAlign w:val="center"/>
          </w:tcPr>
          <w:p w14:paraId="4B5870B6" w14:textId="723A196D" w:rsidR="00861CA0" w:rsidRPr="00680DA5" w:rsidRDefault="00861CA0" w:rsidP="00861CA0">
            <w:pPr>
              <w:tabs>
                <w:tab w:val="center" w:pos="5217"/>
              </w:tabs>
              <w:jc w:val="center"/>
              <w:rPr>
                <w:rFonts w:asciiTheme="minorHAnsi" w:hAnsiTheme="minorHAnsi" w:cstheme="minorHAnsi"/>
                <w:bCs/>
                <w:color w:val="auto"/>
              </w:rPr>
            </w:pPr>
            <w:r w:rsidRPr="00680DA5">
              <w:rPr>
                <w:rFonts w:asciiTheme="minorHAnsi" w:hAnsiTheme="minorHAnsi" w:cstheme="minorHAnsi"/>
                <w:bCs/>
                <w:color w:val="auto"/>
              </w:rPr>
              <w:t>Právny vzťah k nehnuteľnostiam</w:t>
            </w:r>
          </w:p>
        </w:tc>
        <w:tc>
          <w:tcPr>
            <w:tcW w:w="7465" w:type="dxa"/>
            <w:tcBorders>
              <w:top w:val="single" w:sz="6" w:space="0" w:color="1F4E79" w:themeColor="accent5" w:themeShade="80"/>
              <w:left w:val="single" w:sz="6" w:space="0" w:color="1F4E79" w:themeColor="accent5" w:themeShade="80"/>
              <w:bottom w:val="nil"/>
              <w:right w:val="single" w:sz="4" w:space="0" w:color="000000" w:themeColor="text1"/>
            </w:tcBorders>
            <w:vAlign w:val="bottom"/>
          </w:tcPr>
          <w:p w14:paraId="30F294E5" w14:textId="5B4DCE21" w:rsidR="00861CA0" w:rsidRPr="00680DA5" w:rsidRDefault="00861CA0" w:rsidP="00861CA0">
            <w:pPr>
              <w:shd w:val="clear" w:color="auto" w:fill="EDEDED" w:themeFill="accent3" w:themeFillTint="33"/>
              <w:spacing w:line="257" w:lineRule="auto"/>
              <w:rPr>
                <w:i/>
              </w:rPr>
            </w:pPr>
            <w:r w:rsidRPr="00680DA5">
              <w:rPr>
                <w:i/>
              </w:rPr>
              <w:t>Typ</w:t>
            </w:r>
            <w:r>
              <w:rPr>
                <w:i/>
              </w:rPr>
              <w:t xml:space="preserve"> PPP</w:t>
            </w:r>
            <w:r w:rsidRPr="00680DA5">
              <w:rPr>
                <w:i/>
              </w:rPr>
              <w:t xml:space="preserve">: </w:t>
            </w:r>
            <w:r w:rsidRPr="005462F4">
              <w:rPr>
                <w:rFonts w:asciiTheme="minorHAnsi" w:hAnsiTheme="minorHAnsi" w:cstheme="minorHAnsi"/>
                <w:b/>
              </w:rPr>
              <w:t>Dynamická bez možnosti prerušenia</w:t>
            </w:r>
          </w:p>
          <w:p w14:paraId="1AE8CC4A" w14:textId="0942C009" w:rsidR="00861CA0" w:rsidRPr="00680DA5" w:rsidRDefault="00861CA0" w:rsidP="00861CA0">
            <w:pPr>
              <w:jc w:val="both"/>
            </w:pPr>
            <w:r w:rsidRPr="00680DA5">
              <w:rPr>
                <w:bCs/>
              </w:rPr>
              <w:t>Žiadateľ je povinný ku všetkým nehnuteľnostiam, v súvislosti s ktorými sa projekt realizuje, mať právny vzťah, z ktorého je zrejmé, že je oprávnený tieto nehnuteľnosti nerušene a plnohodnotne užívať. V ŽoPP uvedie čísla parciel, katastrálne územia a čísla listu vlastníctva, prostredníctvom ktorých identifikuje relevantné nehnuteľnosti.</w:t>
            </w:r>
          </w:p>
        </w:tc>
      </w:tr>
      <w:tr w:rsidR="00861CA0" w:rsidRPr="004D5696" w14:paraId="43820380" w14:textId="77777777" w:rsidTr="00680D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57" w:type="dxa"/>
          </w:tblCellMar>
        </w:tblPrEx>
        <w:trPr>
          <w:trHeight w:val="120"/>
        </w:trPr>
        <w:tc>
          <w:tcPr>
            <w:tcW w:w="3169" w:type="dxa"/>
            <w:vMerge/>
            <w:tcBorders>
              <w:left w:val="single" w:sz="4" w:space="0" w:color="000000" w:themeColor="text1"/>
              <w:right w:val="single" w:sz="6" w:space="0" w:color="1F4E79" w:themeColor="accent5" w:themeShade="80"/>
            </w:tcBorders>
            <w:shd w:val="clear" w:color="auto" w:fill="FFFFFF" w:themeFill="background1"/>
            <w:vAlign w:val="bottom"/>
          </w:tcPr>
          <w:p w14:paraId="2226233C" w14:textId="77777777" w:rsidR="00861CA0" w:rsidRDefault="00861CA0" w:rsidP="00861CA0">
            <w:pPr>
              <w:spacing w:before="120" w:after="120"/>
              <w:rPr>
                <w:rFonts w:asciiTheme="minorHAnsi" w:hAnsiTheme="minorHAnsi" w:cstheme="minorHAnsi"/>
                <w:b/>
                <w:bCs/>
                <w:highlight w:val="yellow"/>
              </w:rPr>
            </w:pPr>
          </w:p>
        </w:tc>
        <w:tc>
          <w:tcPr>
            <w:tcW w:w="7465" w:type="dxa"/>
            <w:tcBorders>
              <w:top w:val="nil"/>
              <w:left w:val="single" w:sz="6" w:space="0" w:color="1F4E79" w:themeColor="accent5" w:themeShade="80"/>
              <w:bottom w:val="nil"/>
              <w:right w:val="single" w:sz="4" w:space="0" w:color="000000" w:themeColor="text1"/>
            </w:tcBorders>
            <w:vAlign w:val="bottom"/>
          </w:tcPr>
          <w:p w14:paraId="548FC337" w14:textId="77777777" w:rsidR="00861CA0" w:rsidRPr="00680DA5" w:rsidRDefault="00861CA0" w:rsidP="00861CA0">
            <w:pPr>
              <w:pStyle w:val="Odsekzoznamu"/>
              <w:shd w:val="clear" w:color="auto" w:fill="EDEDED" w:themeFill="accent3" w:themeFillTint="33"/>
              <w:ind w:left="0"/>
              <w:rPr>
                <w:i/>
              </w:rPr>
            </w:pPr>
            <w:r w:rsidRPr="00680DA5">
              <w:rPr>
                <w:i/>
              </w:rPr>
              <w:t>Moment kedy začína plynúť stanovené časové obdobie a kedy končí:</w:t>
            </w:r>
          </w:p>
          <w:p w14:paraId="2A40F903" w14:textId="77777777" w:rsidR="00861CA0" w:rsidRPr="00680DA5" w:rsidRDefault="00861CA0" w:rsidP="00861CA0">
            <w:pPr>
              <w:jc w:val="both"/>
              <w:rPr>
                <w:rFonts w:cstheme="minorHAnsi"/>
              </w:rPr>
            </w:pPr>
            <w:r w:rsidRPr="00680DA5">
              <w:rPr>
                <w:rFonts w:cstheme="minorHAnsi"/>
                <w:b/>
                <w:bCs/>
                <w:i/>
              </w:rPr>
              <w:t>Začiatok</w:t>
            </w:r>
            <w:r w:rsidRPr="00680DA5">
              <w:rPr>
                <w:rFonts w:cstheme="minorHAnsi"/>
                <w:i/>
              </w:rPr>
              <w:t>:</w:t>
            </w:r>
            <w:r w:rsidRPr="00680DA5">
              <w:rPr>
                <w:rFonts w:cstheme="minorHAnsi"/>
              </w:rPr>
              <w:t xml:space="preserve"> ku dňu predloženia žiadosti o príspevok </w:t>
            </w:r>
          </w:p>
          <w:p w14:paraId="2C22862C" w14:textId="60CDD968" w:rsidR="00861CA0" w:rsidRPr="00680DA5" w:rsidRDefault="00861CA0" w:rsidP="00861CA0">
            <w:r w:rsidRPr="00680DA5">
              <w:rPr>
                <w:rFonts w:cstheme="minorHAnsi"/>
                <w:b/>
                <w:bCs/>
                <w:i/>
              </w:rPr>
              <w:t>Koniec</w:t>
            </w:r>
            <w:r w:rsidRPr="00680DA5">
              <w:rPr>
                <w:rFonts w:cstheme="minorHAnsi"/>
                <w:i/>
              </w:rPr>
              <w:t xml:space="preserve">:    </w:t>
            </w:r>
            <w:r w:rsidRPr="00680DA5">
              <w:rPr>
                <w:rFonts w:cstheme="minorHAnsi"/>
              </w:rPr>
              <w:t>skončenie platnosti a účinnosti Zmluvy o príspevku</w:t>
            </w:r>
          </w:p>
        </w:tc>
      </w:tr>
      <w:tr w:rsidR="00861CA0" w:rsidRPr="004D5696" w14:paraId="2B2AEB55" w14:textId="77777777" w:rsidTr="00680D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57" w:type="dxa"/>
          </w:tblCellMar>
        </w:tblPrEx>
        <w:trPr>
          <w:trHeight w:val="105"/>
        </w:trPr>
        <w:tc>
          <w:tcPr>
            <w:tcW w:w="3169" w:type="dxa"/>
            <w:vMerge/>
            <w:tcBorders>
              <w:left w:val="single" w:sz="4" w:space="0" w:color="000000" w:themeColor="text1"/>
              <w:right w:val="single" w:sz="6" w:space="0" w:color="1F4E79" w:themeColor="accent5" w:themeShade="80"/>
            </w:tcBorders>
            <w:shd w:val="clear" w:color="auto" w:fill="FFFFFF" w:themeFill="background1"/>
            <w:vAlign w:val="bottom"/>
          </w:tcPr>
          <w:p w14:paraId="247322D8" w14:textId="77777777" w:rsidR="00861CA0" w:rsidRDefault="00861CA0" w:rsidP="00861CA0">
            <w:pPr>
              <w:spacing w:before="120" w:after="120"/>
              <w:rPr>
                <w:rFonts w:asciiTheme="minorHAnsi" w:hAnsiTheme="minorHAnsi" w:cstheme="minorHAnsi"/>
                <w:b/>
                <w:bCs/>
                <w:highlight w:val="yellow"/>
              </w:rPr>
            </w:pPr>
          </w:p>
        </w:tc>
        <w:tc>
          <w:tcPr>
            <w:tcW w:w="7465" w:type="dxa"/>
            <w:tcBorders>
              <w:top w:val="nil"/>
              <w:left w:val="single" w:sz="6" w:space="0" w:color="1F4E79" w:themeColor="accent5" w:themeShade="80"/>
              <w:bottom w:val="nil"/>
              <w:right w:val="single" w:sz="4" w:space="0" w:color="000000" w:themeColor="text1"/>
            </w:tcBorders>
            <w:vAlign w:val="bottom"/>
          </w:tcPr>
          <w:p w14:paraId="45EAD0B2" w14:textId="77777777" w:rsidR="00861CA0" w:rsidRPr="00680DA5" w:rsidRDefault="00861CA0" w:rsidP="00861CA0">
            <w:pPr>
              <w:shd w:val="clear" w:color="auto" w:fill="EDEDED" w:themeFill="accent3" w:themeFillTint="33"/>
              <w:spacing w:line="257" w:lineRule="auto"/>
              <w:rPr>
                <w:i/>
              </w:rPr>
            </w:pPr>
            <w:r w:rsidRPr="00680DA5">
              <w:rPr>
                <w:i/>
              </w:rPr>
              <w:t>Prvotné overovanie:</w:t>
            </w:r>
          </w:p>
          <w:p w14:paraId="700C83D8" w14:textId="0FA20603" w:rsidR="00861CA0" w:rsidRPr="00680DA5" w:rsidRDefault="00861CA0" w:rsidP="00861CA0">
            <w:r w:rsidRPr="00680DA5">
              <w:t>v konaní o </w:t>
            </w:r>
            <w:r w:rsidR="00FD1832">
              <w:t>ŽoPP</w:t>
            </w:r>
          </w:p>
        </w:tc>
      </w:tr>
      <w:tr w:rsidR="00861CA0" w:rsidRPr="004D5696" w14:paraId="7AD317CB" w14:textId="77777777" w:rsidTr="00680D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57" w:type="dxa"/>
          </w:tblCellMar>
        </w:tblPrEx>
        <w:trPr>
          <w:trHeight w:val="165"/>
        </w:trPr>
        <w:tc>
          <w:tcPr>
            <w:tcW w:w="3169" w:type="dxa"/>
            <w:vMerge/>
            <w:tcBorders>
              <w:left w:val="single" w:sz="4" w:space="0" w:color="000000" w:themeColor="text1"/>
              <w:bottom w:val="single" w:sz="4" w:space="0" w:color="000000" w:themeColor="text1"/>
              <w:right w:val="single" w:sz="6" w:space="0" w:color="1F4E79" w:themeColor="accent5" w:themeShade="80"/>
            </w:tcBorders>
            <w:shd w:val="clear" w:color="auto" w:fill="FFFFFF" w:themeFill="background1"/>
            <w:vAlign w:val="bottom"/>
          </w:tcPr>
          <w:p w14:paraId="492D9ACE" w14:textId="77777777" w:rsidR="00861CA0" w:rsidRDefault="00861CA0" w:rsidP="00861CA0">
            <w:pPr>
              <w:spacing w:before="120" w:after="120"/>
              <w:rPr>
                <w:rFonts w:asciiTheme="minorHAnsi" w:hAnsiTheme="minorHAnsi" w:cstheme="minorHAnsi"/>
                <w:b/>
                <w:bCs/>
                <w:highlight w:val="yellow"/>
              </w:rPr>
            </w:pPr>
          </w:p>
        </w:tc>
        <w:tc>
          <w:tcPr>
            <w:tcW w:w="7465" w:type="dxa"/>
            <w:tcBorders>
              <w:top w:val="nil"/>
              <w:left w:val="single" w:sz="6" w:space="0" w:color="1F4E79" w:themeColor="accent5" w:themeShade="80"/>
              <w:bottom w:val="single" w:sz="4" w:space="0" w:color="000000" w:themeColor="text1"/>
              <w:right w:val="single" w:sz="4" w:space="0" w:color="000000" w:themeColor="text1"/>
            </w:tcBorders>
            <w:vAlign w:val="bottom"/>
          </w:tcPr>
          <w:p w14:paraId="11EDDDCF" w14:textId="77777777" w:rsidR="00861CA0" w:rsidRPr="00680DA5" w:rsidRDefault="00861CA0" w:rsidP="00861CA0">
            <w:pPr>
              <w:shd w:val="clear" w:color="auto" w:fill="EDEDED" w:themeFill="accent3" w:themeFillTint="33"/>
              <w:spacing w:line="257" w:lineRule="auto"/>
              <w:rPr>
                <w:i/>
              </w:rPr>
            </w:pPr>
            <w:r w:rsidRPr="00680DA5">
              <w:rPr>
                <w:i/>
              </w:rPr>
              <w:t>Spôsob overovania:</w:t>
            </w:r>
          </w:p>
          <w:p w14:paraId="75989D2F" w14:textId="6BF09CD3" w:rsidR="00861CA0" w:rsidRPr="00680DA5" w:rsidRDefault="00861CA0" w:rsidP="00861CA0">
            <w:pPr>
              <w:jc w:val="both"/>
            </w:pPr>
            <w:r w:rsidRPr="00680DA5">
              <w:rPr>
                <w:rFonts w:cstheme="minorHAnsi"/>
              </w:rPr>
              <w:t xml:space="preserve">Platobná agentúra overuje </w:t>
            </w:r>
            <w:r w:rsidRPr="00680DA5">
              <w:t xml:space="preserve">najmä </w:t>
            </w:r>
            <w:r w:rsidRPr="00680DA5">
              <w:rPr>
                <w:rFonts w:cstheme="minorHAnsi"/>
              </w:rPr>
              <w:t xml:space="preserve">vlastnou zisťovacou činnosťou z predloženej </w:t>
            </w:r>
            <w:r>
              <w:rPr>
                <w:rFonts w:cstheme="minorHAnsi"/>
              </w:rPr>
              <w:t>ŽoPP</w:t>
            </w:r>
            <w:r w:rsidRPr="00680DA5">
              <w:rPr>
                <w:rFonts w:cstheme="minorHAnsi"/>
              </w:rPr>
              <w:t xml:space="preserve"> </w:t>
            </w:r>
            <w:r w:rsidRPr="00680DA5">
              <w:t>a jej príloh</w:t>
            </w:r>
            <w:r w:rsidR="00AC7249">
              <w:t xml:space="preserve"> (príloha č. 6 ŽoPP)</w:t>
            </w:r>
            <w:r w:rsidRPr="00680DA5">
              <w:t xml:space="preserve">, </w:t>
            </w:r>
            <w:r>
              <w:t xml:space="preserve">z </w:t>
            </w:r>
            <w:r w:rsidRPr="00680DA5">
              <w:t xml:space="preserve">katastra nehnuteľností </w:t>
            </w:r>
            <w:hyperlink r:id="rId36" w:history="1">
              <w:r w:rsidRPr="00680DA5">
                <w:rPr>
                  <w:rStyle w:val="Hypertextovprepojenie"/>
                </w:rPr>
                <w:t>https://zbgis.skgeodesy.sk/</w:t>
              </w:r>
            </w:hyperlink>
            <w:r>
              <w:rPr>
                <w:rStyle w:val="Hypertextovprepojenie"/>
              </w:rPr>
              <w:t>,</w:t>
            </w:r>
            <w:r w:rsidRPr="00680DA5">
              <w:t xml:space="preserve"> </w:t>
            </w:r>
            <w:r>
              <w:t xml:space="preserve">cez </w:t>
            </w:r>
            <w:r w:rsidRPr="004D5696">
              <w:rPr>
                <w:rFonts w:asciiTheme="minorHAnsi" w:hAnsiTheme="minorHAnsi" w:cstheme="minorHAnsi"/>
              </w:rPr>
              <w:t>OverSi.gov.sk</w:t>
            </w:r>
          </w:p>
        </w:tc>
      </w:tr>
      <w:tr w:rsidR="00861CA0" w:rsidRPr="004D5696" w14:paraId="4878E7E6" w14:textId="77777777" w:rsidTr="001211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57" w:type="dxa"/>
          </w:tblCellMar>
        </w:tblPrEx>
        <w:trPr>
          <w:trHeight w:val="376"/>
        </w:trPr>
        <w:tc>
          <w:tcPr>
            <w:tcW w:w="10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bottom"/>
          </w:tcPr>
          <w:p w14:paraId="120AEED4" w14:textId="0F9A7F11" w:rsidR="00861CA0" w:rsidRPr="004D5696" w:rsidRDefault="00861CA0" w:rsidP="00861CA0">
            <w:pPr>
              <w:spacing w:before="120" w:after="120"/>
              <w:rPr>
                <w:rFonts w:asciiTheme="minorHAnsi" w:hAnsiTheme="minorHAnsi" w:cstheme="minorHAnsi"/>
                <w:b/>
                <w:bCs/>
              </w:rPr>
            </w:pPr>
            <w:r w:rsidRPr="004D5696">
              <w:rPr>
                <w:rFonts w:asciiTheme="minorHAnsi" w:hAnsiTheme="minorHAnsi" w:cstheme="minorHAnsi"/>
                <w:b/>
                <w:bCs/>
              </w:rPr>
              <w:t>ĎAĽŠIE SKUTOČNOSTI TÝKAJÚCE SA POSKYTNUTIA PRÍSPEVKU</w:t>
            </w:r>
          </w:p>
        </w:tc>
      </w:tr>
      <w:tr w:rsidR="00861CA0" w:rsidRPr="004D5696" w14:paraId="48C9FD00" w14:textId="77777777" w:rsidTr="001211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57" w:type="dxa"/>
          </w:tblCellMar>
        </w:tblPrEx>
        <w:trPr>
          <w:trHeight w:val="565"/>
        </w:trPr>
        <w:tc>
          <w:tcPr>
            <w:tcW w:w="10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44882D0" w14:textId="77777777" w:rsidR="00861CA0" w:rsidRPr="009B7427" w:rsidRDefault="00861CA0" w:rsidP="00861CA0">
            <w:pPr>
              <w:pStyle w:val="Odsekzoznamu"/>
              <w:ind w:left="514" w:right="31" w:hanging="426"/>
              <w:jc w:val="both"/>
              <w:rPr>
                <w:rFonts w:cstheme="minorHAnsi"/>
                <w:b/>
                <w:bCs/>
              </w:rPr>
            </w:pPr>
          </w:p>
          <w:p w14:paraId="52E9FCF0" w14:textId="4DDB3813" w:rsidR="00861CA0" w:rsidRPr="00673A28" w:rsidRDefault="00861CA0" w:rsidP="00861CA0">
            <w:pPr>
              <w:pStyle w:val="Odsekzoznamu"/>
              <w:numPr>
                <w:ilvl w:val="0"/>
                <w:numId w:val="16"/>
              </w:numPr>
              <w:ind w:left="514" w:right="31" w:hanging="426"/>
              <w:jc w:val="both"/>
              <w:rPr>
                <w:rFonts w:cstheme="minorHAnsi"/>
                <w:b/>
                <w:bCs/>
              </w:rPr>
            </w:pPr>
            <w:r w:rsidRPr="009B7427">
              <w:rPr>
                <w:rFonts w:cstheme="minorHAnsi"/>
                <w:b/>
                <w:bCs/>
              </w:rPr>
              <w:t xml:space="preserve">Forma príspevku: </w:t>
            </w:r>
            <w:r w:rsidRPr="00673A28">
              <w:rPr>
                <w:rFonts w:cstheme="minorHAnsi"/>
              </w:rPr>
              <w:t>refundácia oprávnených výdavkov, ktoré žiadateľ skutočne vynaložil</w:t>
            </w:r>
            <w:r>
              <w:rPr>
                <w:rFonts w:cstheme="minorHAnsi"/>
              </w:rPr>
              <w:t xml:space="preserve"> (čl. 8</w:t>
            </w:r>
            <w:r w:rsidR="009306E4">
              <w:rPr>
                <w:rFonts w:cstheme="minorHAnsi"/>
              </w:rPr>
              <w:t>3</w:t>
            </w:r>
            <w:r>
              <w:rPr>
                <w:rFonts w:cstheme="minorHAnsi"/>
              </w:rPr>
              <w:t xml:space="preserve"> ods. 1 písm. a) </w:t>
            </w:r>
            <w:r w:rsidR="00F224E2">
              <w:rPr>
                <w:rFonts w:cstheme="minorHAnsi"/>
              </w:rPr>
              <w:t>a</w:t>
            </w:r>
            <w:r>
              <w:rPr>
                <w:rFonts w:cstheme="minorHAnsi"/>
              </w:rPr>
              <w:t xml:space="preserve"> </w:t>
            </w:r>
            <w:r w:rsidR="00F224E2">
              <w:rPr>
                <w:rFonts w:cstheme="minorHAnsi"/>
              </w:rPr>
              <w:t xml:space="preserve">jednotkové náklady </w:t>
            </w:r>
            <w:r>
              <w:rPr>
                <w:rFonts w:cstheme="minorHAnsi"/>
              </w:rPr>
              <w:t>čl. 8</w:t>
            </w:r>
            <w:r w:rsidR="009306E4">
              <w:rPr>
                <w:rFonts w:cstheme="minorHAnsi"/>
              </w:rPr>
              <w:t>3</w:t>
            </w:r>
            <w:r>
              <w:rPr>
                <w:rFonts w:cstheme="minorHAnsi"/>
              </w:rPr>
              <w:t xml:space="preserve"> ods. 1 </w:t>
            </w:r>
            <w:r w:rsidR="00F224E2">
              <w:rPr>
                <w:rFonts w:cstheme="minorHAnsi"/>
              </w:rPr>
              <w:t>p</w:t>
            </w:r>
            <w:r>
              <w:rPr>
                <w:rFonts w:cstheme="minorHAnsi"/>
              </w:rPr>
              <w:t>ísm. b)</w:t>
            </w:r>
            <w:r w:rsidR="00F224E2">
              <w:rPr>
                <w:rFonts w:cstheme="minorHAnsi"/>
              </w:rPr>
              <w:t xml:space="preserve">  nariadenia (EÚ) 2021/2115</w:t>
            </w:r>
          </w:p>
          <w:p w14:paraId="7E74C7E9" w14:textId="5F54BD79" w:rsidR="00861CA0" w:rsidRDefault="00861CA0" w:rsidP="00861CA0">
            <w:pPr>
              <w:pStyle w:val="Odsekzoznamu"/>
              <w:autoSpaceDE w:val="0"/>
              <w:autoSpaceDN w:val="0"/>
              <w:adjustRightInd w:val="0"/>
              <w:ind w:left="514" w:right="31" w:hanging="426"/>
              <w:jc w:val="both"/>
              <w:rPr>
                <w:rFonts w:cstheme="minorHAnsi"/>
              </w:rPr>
            </w:pPr>
          </w:p>
          <w:p w14:paraId="58849821" w14:textId="001B636A" w:rsidR="00861CA0" w:rsidRPr="00FE68B9" w:rsidRDefault="00861CA0" w:rsidP="00861CA0">
            <w:pPr>
              <w:pStyle w:val="Odsekzoznamu"/>
              <w:numPr>
                <w:ilvl w:val="0"/>
                <w:numId w:val="16"/>
              </w:numPr>
              <w:autoSpaceDE w:val="0"/>
              <w:autoSpaceDN w:val="0"/>
              <w:adjustRightInd w:val="0"/>
              <w:ind w:left="514" w:right="31" w:hanging="426"/>
              <w:jc w:val="both"/>
              <w:rPr>
                <w:rFonts w:cstheme="minorHAnsi"/>
                <w:b/>
                <w:bCs/>
              </w:rPr>
            </w:pPr>
            <w:r w:rsidRPr="00FE68B9">
              <w:rPr>
                <w:rFonts w:cstheme="minorHAnsi"/>
                <w:b/>
                <w:bCs/>
              </w:rPr>
              <w:t xml:space="preserve">Systém financovania: </w:t>
            </w:r>
            <w:r w:rsidRPr="00FE68B9">
              <w:rPr>
                <w:rFonts w:cstheme="minorHAnsi"/>
                <w:bCs/>
              </w:rPr>
              <w:t>refundácia</w:t>
            </w:r>
            <w:r w:rsidRPr="00F94354">
              <w:rPr>
                <w:rFonts w:cstheme="minorHAnsi"/>
                <w:bCs/>
              </w:rPr>
              <w:t xml:space="preserve">, </w:t>
            </w:r>
            <w:r w:rsidR="00466CB9" w:rsidRPr="00F94354">
              <w:rPr>
                <w:rFonts w:cstheme="minorHAnsi"/>
                <w:bCs/>
              </w:rPr>
              <w:t>zálohov</w:t>
            </w:r>
            <w:r w:rsidR="00F94354" w:rsidRPr="00F94354">
              <w:rPr>
                <w:rFonts w:cstheme="minorHAnsi"/>
                <w:bCs/>
              </w:rPr>
              <w:t>é</w:t>
            </w:r>
            <w:r w:rsidR="00466CB9" w:rsidRPr="00F94354">
              <w:rPr>
                <w:rFonts w:cstheme="minorHAnsi"/>
                <w:bCs/>
              </w:rPr>
              <w:t xml:space="preserve"> platb</w:t>
            </w:r>
            <w:r w:rsidR="00F94354" w:rsidRPr="00F94354">
              <w:rPr>
                <w:rFonts w:cstheme="minorHAnsi"/>
                <w:bCs/>
              </w:rPr>
              <w:t>y</w:t>
            </w:r>
          </w:p>
          <w:p w14:paraId="6CA1CF70" w14:textId="77777777" w:rsidR="00861CA0" w:rsidRPr="00FE68B9" w:rsidRDefault="00861CA0" w:rsidP="00861CA0">
            <w:pPr>
              <w:autoSpaceDE w:val="0"/>
              <w:autoSpaceDN w:val="0"/>
              <w:adjustRightInd w:val="0"/>
              <w:ind w:right="31"/>
              <w:jc w:val="both"/>
              <w:rPr>
                <w:rFonts w:cstheme="minorHAnsi"/>
                <w:b/>
                <w:bCs/>
              </w:rPr>
            </w:pPr>
          </w:p>
          <w:p w14:paraId="2E9326FA" w14:textId="50407002" w:rsidR="00861CA0" w:rsidRPr="003E15F2" w:rsidRDefault="00861CA0" w:rsidP="00861CA0">
            <w:pPr>
              <w:pStyle w:val="Odsekzoznamu"/>
              <w:numPr>
                <w:ilvl w:val="0"/>
                <w:numId w:val="16"/>
              </w:numPr>
              <w:autoSpaceDE w:val="0"/>
              <w:autoSpaceDN w:val="0"/>
              <w:adjustRightInd w:val="0"/>
              <w:spacing w:after="120"/>
              <w:ind w:left="514" w:right="31" w:hanging="426"/>
              <w:contextualSpacing w:val="0"/>
              <w:jc w:val="both"/>
              <w:rPr>
                <w:rFonts w:cstheme="minorHAnsi"/>
              </w:rPr>
            </w:pPr>
            <w:r w:rsidRPr="003E15F2">
              <w:rPr>
                <w:rFonts w:cstheme="minorHAnsi"/>
                <w:b/>
                <w:bCs/>
              </w:rPr>
              <w:t xml:space="preserve">Rozsah podpory: </w:t>
            </w:r>
          </w:p>
          <w:p w14:paraId="38E32C37" w14:textId="10840E99" w:rsidR="00861CA0" w:rsidRDefault="00861CA0" w:rsidP="00466CB9">
            <w:pPr>
              <w:pStyle w:val="Odsekzoznamu"/>
              <w:spacing w:line="276" w:lineRule="auto"/>
              <w:ind w:left="507" w:right="31"/>
              <w:jc w:val="both"/>
              <w:rPr>
                <w:rFonts w:cstheme="minorHAnsi"/>
                <w:b/>
              </w:rPr>
            </w:pPr>
            <w:r w:rsidRPr="00FE2034">
              <w:rPr>
                <w:rFonts w:cstheme="minorHAnsi"/>
              </w:rPr>
              <w:t xml:space="preserve">Základná intenzita pomoci je </w:t>
            </w:r>
            <w:r>
              <w:rPr>
                <w:rFonts w:cstheme="minorHAnsi"/>
              </w:rPr>
              <w:t>5</w:t>
            </w:r>
            <w:r w:rsidRPr="00FE2034">
              <w:rPr>
                <w:rFonts w:cstheme="minorHAnsi"/>
              </w:rPr>
              <w:t>0 %</w:t>
            </w:r>
          </w:p>
          <w:p w14:paraId="12ACE71F" w14:textId="13DC1117" w:rsidR="00861CA0" w:rsidRPr="005F7D9D" w:rsidRDefault="00861CA0" w:rsidP="00466CB9">
            <w:pPr>
              <w:spacing w:line="276" w:lineRule="auto"/>
              <w:ind w:left="507"/>
              <w:jc w:val="both"/>
              <w:rPr>
                <w:rFonts w:cstheme="minorHAnsi"/>
              </w:rPr>
            </w:pPr>
            <w:r w:rsidRPr="00F474C8">
              <w:rPr>
                <w:rFonts w:asciiTheme="minorHAnsi" w:hAnsiTheme="minorHAnsi" w:cstheme="minorHAnsi"/>
                <w:noProof/>
              </w:rPr>
              <w:t xml:space="preserve">V osobitných prípadoch intenzita pomoci </w:t>
            </w:r>
            <w:r>
              <w:rPr>
                <w:rFonts w:asciiTheme="minorHAnsi" w:hAnsiTheme="minorHAnsi" w:cstheme="minorHAnsi"/>
                <w:noProof/>
              </w:rPr>
              <w:t>bude maximálne</w:t>
            </w:r>
            <w:r w:rsidR="00466CB9">
              <w:rPr>
                <w:rFonts w:asciiTheme="minorHAnsi" w:hAnsiTheme="minorHAnsi" w:cstheme="minorHAnsi"/>
                <w:noProof/>
              </w:rPr>
              <w:t xml:space="preserve"> - v</w:t>
            </w:r>
            <w:r w:rsidRPr="005F7D9D">
              <w:rPr>
                <w:rFonts w:cstheme="minorHAnsi"/>
                <w:noProof/>
              </w:rPr>
              <w:t xml:space="preserve"> prípade investícií na preventívne opatrenia pred katastrofami, katastrofickými udalosťami a nepriaznivými poveternostnými udalosťami: 60</w:t>
            </w:r>
            <w:r w:rsidR="00466CB9">
              <w:rPr>
                <w:rFonts w:cstheme="minorHAnsi"/>
                <w:noProof/>
              </w:rPr>
              <w:t xml:space="preserve"> </w:t>
            </w:r>
            <w:r w:rsidRPr="005F7D9D">
              <w:rPr>
                <w:rFonts w:cstheme="minorHAnsi"/>
                <w:noProof/>
              </w:rPr>
              <w:t>%</w:t>
            </w:r>
          </w:p>
          <w:p w14:paraId="333038F9" w14:textId="77777777" w:rsidR="00861CA0" w:rsidRDefault="00861CA0" w:rsidP="00861CA0">
            <w:pPr>
              <w:pStyle w:val="Odsekzoznamu"/>
              <w:spacing w:line="276" w:lineRule="auto"/>
              <w:ind w:right="31"/>
              <w:jc w:val="both"/>
              <w:rPr>
                <w:rFonts w:eastAsia="Calibri" w:cstheme="minorHAnsi"/>
              </w:rPr>
            </w:pPr>
          </w:p>
          <w:p w14:paraId="1092F3D2" w14:textId="25A44C92" w:rsidR="00861CA0" w:rsidRPr="00AA7B51" w:rsidRDefault="00A540FA" w:rsidP="00861CA0">
            <w:pPr>
              <w:pStyle w:val="Odsekzoznamu"/>
              <w:numPr>
                <w:ilvl w:val="0"/>
                <w:numId w:val="16"/>
              </w:numPr>
              <w:ind w:left="514" w:hanging="426"/>
              <w:jc w:val="both"/>
              <w:rPr>
                <w:rFonts w:cstheme="minorHAnsi"/>
              </w:rPr>
            </w:pPr>
            <w:r w:rsidRPr="002D6028">
              <w:rPr>
                <w:rFonts w:cstheme="minorHAnsi"/>
              </w:rPr>
              <w:t>V rámci výziev na intervencie 73.4 „Produktívne investície v poľnohospodárskych podnikoch“ a 73.5 „Produktívne investície v poľnohospodárskych podnikoch – mladý poľnohospodár“ a 73.8 „Investície v poľnohospodárskych podnikoch na zníženie emisií skleníkových plynov a amoniaku“ môže žiadateľ podať len jednu žiadosť o</w:t>
            </w:r>
            <w:r>
              <w:rPr>
                <w:rFonts w:cstheme="minorHAnsi"/>
              </w:rPr>
              <w:t> </w:t>
            </w:r>
            <w:r w:rsidRPr="002D6028">
              <w:rPr>
                <w:rFonts w:cstheme="minorHAnsi"/>
              </w:rPr>
              <w:t>poskytnutie príspevku</w:t>
            </w:r>
            <w:r w:rsidRPr="00AA7B51">
              <w:rPr>
                <w:rFonts w:cstheme="minorHAnsi"/>
              </w:rPr>
              <w:t>.</w:t>
            </w:r>
          </w:p>
          <w:p w14:paraId="3E94598A" w14:textId="77777777" w:rsidR="00861CA0" w:rsidRPr="004D5696" w:rsidRDefault="00861CA0" w:rsidP="00861CA0">
            <w:pPr>
              <w:pStyle w:val="Odsekzoznamu"/>
              <w:ind w:left="514" w:hanging="426"/>
              <w:jc w:val="both"/>
              <w:rPr>
                <w:rFonts w:cstheme="minorHAnsi"/>
                <w:b/>
                <w:bCs/>
              </w:rPr>
            </w:pPr>
          </w:p>
          <w:p w14:paraId="4471853A" w14:textId="55011F66" w:rsidR="00861CA0" w:rsidRPr="004D5696" w:rsidRDefault="00861CA0" w:rsidP="00861CA0">
            <w:pPr>
              <w:pStyle w:val="Odsekzoznamu"/>
              <w:numPr>
                <w:ilvl w:val="0"/>
                <w:numId w:val="16"/>
              </w:numPr>
              <w:ind w:left="514" w:right="31" w:hanging="426"/>
              <w:jc w:val="both"/>
              <w:rPr>
                <w:rFonts w:cstheme="minorHAnsi"/>
              </w:rPr>
            </w:pPr>
            <w:r>
              <w:rPr>
                <w:rFonts w:cstheme="minorHAnsi"/>
              </w:rPr>
              <w:t>Žiadateľ si v ŽoPP nadefinuje Ukazovatele Udržateľnosti projektu (V. časť, kap. 5.2, odd. 5.12.3 Systému riadenia projektových intervencií), ktoré majú slúžiť na sledovanie dosiahnutia a udržania cieľa Projektu počas doby udržateľnosti Projektu.</w:t>
            </w:r>
          </w:p>
          <w:p w14:paraId="1B4FF960" w14:textId="77777777" w:rsidR="00861CA0" w:rsidRPr="004D5696" w:rsidRDefault="00861CA0" w:rsidP="00861CA0">
            <w:pPr>
              <w:pStyle w:val="Odsekzoznamu"/>
              <w:ind w:left="514" w:right="31" w:hanging="426"/>
              <w:jc w:val="both"/>
              <w:rPr>
                <w:rFonts w:cstheme="minorHAnsi"/>
                <w:b/>
                <w:bCs/>
              </w:rPr>
            </w:pPr>
          </w:p>
          <w:p w14:paraId="3572BD2D" w14:textId="081F59C1" w:rsidR="00861CA0" w:rsidRPr="004D5696" w:rsidRDefault="00861CA0" w:rsidP="00861CA0">
            <w:pPr>
              <w:pStyle w:val="Odsekzoznamu"/>
              <w:numPr>
                <w:ilvl w:val="0"/>
                <w:numId w:val="16"/>
              </w:numPr>
              <w:ind w:left="514" w:right="31" w:hanging="426"/>
              <w:jc w:val="both"/>
              <w:rPr>
                <w:rFonts w:cstheme="minorHAnsi"/>
                <w:b/>
                <w:bCs/>
              </w:rPr>
            </w:pPr>
            <w:r w:rsidRPr="004D5696">
              <w:rPr>
                <w:rFonts w:cstheme="minorHAnsi"/>
              </w:rPr>
              <w:t>Žiadateľ musí dodržiavať princíp zákazu konfliktu záujmov v súlade s §39 zákona o príspevkoch. Ak Platobná agentúra zistí konflikt záujmov, môže s ohľadom na závažnosť porušenia zákazu konfliktu záujmov uznať výdavky za neoprávnené; preskúmať rozhodnutie o schválení ŽoPP; postupovať podľa osobitného predpisu alebo postúpiť vec orgánom činným v trestnom konaní alebo na konanie podľa osobitného predpisu.</w:t>
            </w:r>
          </w:p>
          <w:p w14:paraId="15B80ACE" w14:textId="77777777" w:rsidR="00861CA0" w:rsidRPr="004D5696" w:rsidRDefault="00861CA0" w:rsidP="00861CA0">
            <w:pPr>
              <w:ind w:left="514" w:right="31" w:hanging="426"/>
              <w:rPr>
                <w:rFonts w:asciiTheme="minorHAnsi" w:hAnsiTheme="minorHAnsi" w:cstheme="minorHAnsi"/>
                <w:b/>
                <w:bCs/>
              </w:rPr>
            </w:pPr>
          </w:p>
          <w:p w14:paraId="5DA7B86A" w14:textId="59308CDB" w:rsidR="00861CA0" w:rsidRPr="00612D3E" w:rsidRDefault="00861CA0" w:rsidP="00861CA0">
            <w:pPr>
              <w:pStyle w:val="Odsekzoznamu"/>
              <w:numPr>
                <w:ilvl w:val="0"/>
                <w:numId w:val="16"/>
              </w:numPr>
              <w:ind w:left="514" w:right="31" w:hanging="426"/>
              <w:jc w:val="both"/>
              <w:rPr>
                <w:rFonts w:cstheme="minorHAnsi"/>
                <w:bCs/>
              </w:rPr>
            </w:pPr>
            <w:r w:rsidRPr="005462F4">
              <w:rPr>
                <w:rFonts w:cstheme="minorHAnsi"/>
                <w:bCs/>
              </w:rPr>
              <w:t xml:space="preserve">Zmluva o príspevku ustanoví </w:t>
            </w:r>
            <w:r>
              <w:rPr>
                <w:rFonts w:cstheme="minorHAnsi"/>
                <w:bCs/>
              </w:rPr>
              <w:t>povinnosť fyzického u</w:t>
            </w:r>
            <w:r w:rsidRPr="004D5696">
              <w:rPr>
                <w:rFonts w:cstheme="minorHAnsi"/>
                <w:bCs/>
              </w:rPr>
              <w:t xml:space="preserve">končenie </w:t>
            </w:r>
            <w:r>
              <w:rPr>
                <w:rFonts w:cstheme="minorHAnsi"/>
                <w:bCs/>
              </w:rPr>
              <w:t xml:space="preserve">realizácie </w:t>
            </w:r>
            <w:r w:rsidRPr="004D5696">
              <w:rPr>
                <w:rFonts w:cstheme="minorHAnsi"/>
                <w:bCs/>
              </w:rPr>
              <w:t xml:space="preserve">projektu </w:t>
            </w:r>
            <w:r>
              <w:rPr>
                <w:rFonts w:cstheme="minorHAnsi"/>
                <w:bCs/>
              </w:rPr>
              <w:t>(V. časť, kap. 5.2 ods. 18 Systému riadenia projektových intervencií)., ako aj</w:t>
            </w:r>
            <w:r w:rsidRPr="00612D3E">
              <w:rPr>
                <w:rFonts w:cstheme="minorHAnsi"/>
                <w:bCs/>
              </w:rPr>
              <w:t xml:space="preserve"> termín podávania záverečnej žiadosti o platbu </w:t>
            </w:r>
            <w:r>
              <w:rPr>
                <w:rFonts w:cstheme="minorHAnsi"/>
                <w:bCs/>
              </w:rPr>
              <w:t>do</w:t>
            </w:r>
            <w:r w:rsidRPr="004D5696">
              <w:rPr>
                <w:rFonts w:cstheme="minorHAnsi"/>
                <w:bCs/>
              </w:rPr>
              <w:t xml:space="preserve"> </w:t>
            </w:r>
            <w:r>
              <w:rPr>
                <w:rFonts w:cstheme="minorHAnsi"/>
                <w:bCs/>
              </w:rPr>
              <w:t>6</w:t>
            </w:r>
            <w:r w:rsidRPr="004D5696">
              <w:rPr>
                <w:rFonts w:cstheme="minorHAnsi"/>
                <w:bCs/>
              </w:rPr>
              <w:t xml:space="preserve"> mesiacov</w:t>
            </w:r>
            <w:r>
              <w:rPr>
                <w:rFonts w:cstheme="minorHAnsi"/>
                <w:bCs/>
              </w:rPr>
              <w:t xml:space="preserve"> od účinnosti Zmluvy o príspevku</w:t>
            </w:r>
          </w:p>
          <w:p w14:paraId="7E8236BE" w14:textId="77777777" w:rsidR="00861CA0" w:rsidRPr="004D5696" w:rsidRDefault="00861CA0" w:rsidP="00861CA0">
            <w:pPr>
              <w:pStyle w:val="Odsekzoznamu"/>
              <w:ind w:left="514" w:right="31" w:hanging="426"/>
              <w:jc w:val="both"/>
              <w:rPr>
                <w:rFonts w:cstheme="minorHAnsi"/>
                <w:b/>
                <w:bCs/>
              </w:rPr>
            </w:pPr>
          </w:p>
          <w:p w14:paraId="11B73EA4" w14:textId="0ED8EFD2" w:rsidR="00861CA0" w:rsidRPr="004D5696" w:rsidRDefault="00861CA0" w:rsidP="00861CA0">
            <w:pPr>
              <w:pStyle w:val="Odsekzoznamu"/>
              <w:numPr>
                <w:ilvl w:val="0"/>
                <w:numId w:val="16"/>
              </w:numPr>
              <w:ind w:left="514" w:right="31" w:hanging="426"/>
              <w:jc w:val="both"/>
              <w:rPr>
                <w:rFonts w:cstheme="minorHAnsi"/>
                <w:b/>
                <w:bCs/>
              </w:rPr>
            </w:pPr>
            <w:r w:rsidRPr="004D5696">
              <w:rPr>
                <w:rFonts w:cstheme="minorHAnsi"/>
              </w:rPr>
              <w:t xml:space="preserve">Pri zmene Výzvy na predkladanie žiadostí podľa §10 ods. 5 zákona o príspevkoch Platobná agentúra umožní žiadateľovi doplniť alebo zmeniť ŽoPP, ktorú žiadateľ podal pred účinnosťou zmeny Výzvy, ak ide </w:t>
            </w:r>
            <w:r w:rsidRPr="004D5696">
              <w:rPr>
                <w:rFonts w:cstheme="minorHAnsi"/>
                <w:shd w:val="clear" w:color="auto" w:fill="FFFFFF"/>
              </w:rPr>
              <w:t xml:space="preserve">o takú zmenu, ktorou môže byť podaná ŽoPP dotknutá. </w:t>
            </w:r>
            <w:r w:rsidRPr="004D5696">
              <w:rPr>
                <w:rFonts w:cstheme="minorHAnsi"/>
              </w:rPr>
              <w:t xml:space="preserve">Platobná agentúra </w:t>
            </w:r>
            <w:r w:rsidRPr="004D5696">
              <w:rPr>
                <w:rFonts w:cstheme="minorHAnsi"/>
                <w:shd w:val="clear" w:color="auto" w:fill="FFFFFF"/>
              </w:rPr>
              <w:t xml:space="preserve">o tejto skutočnosti písomne informuje žiadateľa a určí mu primeranú lehotu na zmenu alebo doplnenie svojej ŽoPP; lehota na zmenu alebo doplnenie ŽoPP nesmie byť kratšia ako 10 pracovných dní odo dňa doručenia písomného upovedomenia. </w:t>
            </w:r>
            <w:r w:rsidRPr="004D5696">
              <w:rPr>
                <w:rFonts w:cstheme="minorHAnsi"/>
              </w:rPr>
              <w:t>Nie všetky zmeny Výzvy vyžadujú, aby žiadateľ musel vykonať priamo konkrétne úpravy alebo zmenu predloženej ŽoPP, resp. k zmene alebo doplneniu ŽoPP žiadateľa nemožno nútiť. Bez ohľadu na to je však Platobná agentúra povinná takúto zmenu alebo doplnenie umožniť všetkým žiadateľom, ktorí ŽoPP podali pred účinnosťou zmeny Výzvy.</w:t>
            </w:r>
          </w:p>
          <w:p w14:paraId="47DB2EB4" w14:textId="77777777" w:rsidR="00861CA0" w:rsidRPr="004D5696" w:rsidRDefault="00861CA0" w:rsidP="00861CA0">
            <w:pPr>
              <w:pStyle w:val="Odsekzoznamu"/>
              <w:ind w:left="514" w:right="31" w:hanging="426"/>
              <w:jc w:val="both"/>
              <w:rPr>
                <w:rFonts w:cstheme="minorHAnsi"/>
                <w:b/>
                <w:bCs/>
              </w:rPr>
            </w:pPr>
          </w:p>
          <w:p w14:paraId="5C12C6A1" w14:textId="742AFCCC" w:rsidR="00861CA0" w:rsidRPr="004D5696" w:rsidRDefault="00861CA0" w:rsidP="00861CA0">
            <w:pPr>
              <w:pStyle w:val="Odsekzoznamu"/>
              <w:numPr>
                <w:ilvl w:val="0"/>
                <w:numId w:val="16"/>
              </w:numPr>
              <w:ind w:left="514" w:right="31" w:hanging="426"/>
              <w:jc w:val="both"/>
              <w:rPr>
                <w:rFonts w:cstheme="minorHAnsi"/>
                <w:b/>
                <w:bCs/>
              </w:rPr>
            </w:pPr>
            <w:r w:rsidRPr="004D5696">
              <w:rPr>
                <w:rFonts w:cstheme="minorHAnsi"/>
              </w:rPr>
              <w:t>Ak dôjde k zastaveniu konania o žiadosti, žiadateľ môže podať žiadosť opätovne, len ak ide o dôvod zastavenia konania podľa §14 ods. 1 písm. a) zákona o príspevkoch, ktorý súvisí so zmenou výzvy podľa §10 ods. 5 zákona o</w:t>
            </w:r>
            <w:r>
              <w:rPr>
                <w:rFonts w:cstheme="minorHAnsi"/>
              </w:rPr>
              <w:t> </w:t>
            </w:r>
            <w:r w:rsidRPr="004D5696">
              <w:rPr>
                <w:rFonts w:cstheme="minorHAnsi"/>
              </w:rPr>
              <w:t>príspevkoch, a ktorej zmena bola zverejnená po vydaní rozhodnutia o zastavení konania podľa §14 ods. 1 písm.</w:t>
            </w:r>
            <w:r>
              <w:rPr>
                <w:rFonts w:cstheme="minorHAnsi"/>
              </w:rPr>
              <w:t> </w:t>
            </w:r>
            <w:r w:rsidRPr="004D5696">
              <w:rPr>
                <w:rFonts w:cstheme="minorHAnsi"/>
              </w:rPr>
              <w:t>a) zákona o príspevkoch. Opätovne podaná žiadosť o príspevok môže byť zmenená (doplnená) len v</w:t>
            </w:r>
            <w:r>
              <w:rPr>
                <w:rFonts w:cstheme="minorHAnsi"/>
              </w:rPr>
              <w:t> </w:t>
            </w:r>
            <w:r w:rsidRPr="004D5696">
              <w:rPr>
                <w:rFonts w:cstheme="minorHAnsi"/>
              </w:rPr>
              <w:t>súvisiacej časti, ktorá sa týka vykonanej zmeny Výzvy. Ak Platobná agentúra prijme opätovne podanú ŽoPP, ustanovenia tejto Výzvy o povinnosti predložiť ŽoPP v lehote ňou určenou sa na túto opätovne podanú ŽoPP nevzťahujú. Bližšie aj v III. časti, kap. 3.4, odd. 3.4.13 Systému riadenia projektových intervencií.</w:t>
            </w:r>
          </w:p>
          <w:p w14:paraId="6E5D8DF3" w14:textId="77777777" w:rsidR="00861CA0" w:rsidRPr="004D5696" w:rsidRDefault="00861CA0" w:rsidP="00861CA0">
            <w:pPr>
              <w:pStyle w:val="Odsekzoznamu"/>
              <w:ind w:left="514" w:hanging="426"/>
              <w:jc w:val="both"/>
              <w:rPr>
                <w:rFonts w:cstheme="minorHAnsi"/>
                <w:b/>
                <w:bCs/>
              </w:rPr>
            </w:pPr>
          </w:p>
          <w:p w14:paraId="1B3BD197" w14:textId="2D652CC8" w:rsidR="00861CA0" w:rsidRPr="00D41F2A" w:rsidRDefault="00861CA0" w:rsidP="00861CA0">
            <w:pPr>
              <w:pStyle w:val="Odsekzoznamu"/>
              <w:numPr>
                <w:ilvl w:val="0"/>
                <w:numId w:val="16"/>
              </w:numPr>
              <w:ind w:left="514" w:right="31" w:hanging="426"/>
              <w:jc w:val="both"/>
              <w:rPr>
                <w:rFonts w:cstheme="minorHAnsi"/>
                <w:b/>
                <w:bCs/>
              </w:rPr>
            </w:pPr>
            <w:r w:rsidRPr="004D5696">
              <w:rPr>
                <w:rFonts w:cstheme="minorHAnsi"/>
              </w:rPr>
              <w:t xml:space="preserve">Žiadateľ v ŽoPP poskytne informácie v zmysle čl. 2 bodu 11. </w:t>
            </w:r>
            <w:r w:rsidRPr="00D41F2A">
              <w:rPr>
                <w:rFonts w:cstheme="minorHAnsi"/>
              </w:rPr>
              <w:t>Smernice EP a Rady 2013/34/EÚ, tzn. identifikuje skupinu, resp. či je členom skupiny; skupinou sa rozumie materský podnik a všetky jeho dcérske podniky.</w:t>
            </w:r>
          </w:p>
          <w:p w14:paraId="27BCD9D7" w14:textId="77777777" w:rsidR="00861CA0" w:rsidRPr="00D41F2A" w:rsidRDefault="00861CA0" w:rsidP="00861CA0">
            <w:pPr>
              <w:pStyle w:val="Odsekzoznamu"/>
              <w:ind w:right="31"/>
              <w:rPr>
                <w:rFonts w:cstheme="minorHAnsi"/>
                <w:b/>
                <w:bCs/>
              </w:rPr>
            </w:pPr>
          </w:p>
          <w:p w14:paraId="06126FB4" w14:textId="77777777" w:rsidR="00861CA0" w:rsidRDefault="00861CA0" w:rsidP="00861CA0">
            <w:pPr>
              <w:pStyle w:val="Odsekzoznamu"/>
              <w:numPr>
                <w:ilvl w:val="0"/>
                <w:numId w:val="16"/>
              </w:numPr>
              <w:ind w:left="514" w:right="31" w:hanging="426"/>
              <w:jc w:val="both"/>
              <w:rPr>
                <w:bCs/>
              </w:rPr>
            </w:pPr>
            <w:r w:rsidRPr="0005383E">
              <w:rPr>
                <w:bCs/>
              </w:rPr>
              <w:lastRenderedPageBreak/>
              <w:t xml:space="preserve">Verejné obstarávanie </w:t>
            </w:r>
            <w:r>
              <w:rPr>
                <w:bCs/>
              </w:rPr>
              <w:t xml:space="preserve">a obstarávanie </w:t>
            </w:r>
            <w:r w:rsidRPr="0005383E">
              <w:rPr>
                <w:bCs/>
              </w:rPr>
              <w:t>sa realizuje prostredníctvom elektronického obstarávacieho systému.</w:t>
            </w:r>
            <w:r>
              <w:rPr>
                <w:bCs/>
              </w:rPr>
              <w:t xml:space="preserve"> </w:t>
            </w:r>
          </w:p>
          <w:p w14:paraId="0C540B42" w14:textId="6F2FD97E" w:rsidR="00861CA0" w:rsidRDefault="00861CA0" w:rsidP="00861CA0">
            <w:pPr>
              <w:ind w:left="514" w:right="31"/>
              <w:jc w:val="both"/>
            </w:pPr>
            <w:r>
              <w:rPr>
                <w:rFonts w:cstheme="minorHAnsi"/>
              </w:rPr>
              <w:t xml:space="preserve">Ak je </w:t>
            </w:r>
            <w:r w:rsidRPr="00476213">
              <w:rPr>
                <w:rFonts w:cstheme="minorHAnsi"/>
              </w:rPr>
              <w:t xml:space="preserve">žiadateľ povinný pri </w:t>
            </w:r>
            <w:r>
              <w:rPr>
                <w:rFonts w:cstheme="minorHAnsi"/>
              </w:rPr>
              <w:t xml:space="preserve">verejnom </w:t>
            </w:r>
            <w:r w:rsidRPr="00476213">
              <w:rPr>
                <w:rFonts w:cstheme="minorHAnsi"/>
              </w:rPr>
              <w:t>obstarávaní tovarov, stavebných prác a služieb postupovať v súlade so</w:t>
            </w:r>
            <w:r>
              <w:rPr>
                <w:rFonts w:cstheme="minorHAnsi"/>
              </w:rPr>
              <w:t> </w:t>
            </w:r>
            <w:r w:rsidRPr="00476213">
              <w:rPr>
                <w:rFonts w:cstheme="minorHAnsi"/>
              </w:rPr>
              <w:t>zákonom č.</w:t>
            </w:r>
            <w:r>
              <w:rPr>
                <w:rFonts w:cstheme="minorHAnsi"/>
              </w:rPr>
              <w:t> </w:t>
            </w:r>
            <w:r w:rsidRPr="00476213">
              <w:rPr>
                <w:rFonts w:cstheme="minorHAnsi"/>
              </w:rPr>
              <w:t>343/2015 Z. z. o verejnom obstarávaní</w:t>
            </w:r>
            <w:r>
              <w:rPr>
                <w:rFonts w:cstheme="minorHAnsi"/>
              </w:rPr>
              <w:t xml:space="preserve"> a </w:t>
            </w:r>
            <w:r w:rsidRPr="00476213">
              <w:t>Metodick</w:t>
            </w:r>
            <w:r>
              <w:t xml:space="preserve">ým </w:t>
            </w:r>
            <w:r w:rsidRPr="00476213">
              <w:t>usmernen</w:t>
            </w:r>
            <w:r>
              <w:t>ím</w:t>
            </w:r>
            <w:r w:rsidRPr="00476213">
              <w:t xml:space="preserve"> Riadiaceho orgánu č.</w:t>
            </w:r>
            <w:r>
              <w:t> </w:t>
            </w:r>
            <w:r w:rsidRPr="00476213">
              <w:t>3/2025 o verejnom obstarávaní tovarov, služieb a stavebných prác pri implementáci</w:t>
            </w:r>
            <w:r>
              <w:t>i</w:t>
            </w:r>
            <w:r w:rsidRPr="00476213">
              <w:t xml:space="preserve"> projektových intervencií v rámci Strategického plánu SPP 2023 – 2027</w:t>
            </w:r>
            <w:r>
              <w:t>:</w:t>
            </w:r>
          </w:p>
          <w:p w14:paraId="0F40A5AB" w14:textId="272115C5" w:rsidR="00861CA0" w:rsidRPr="00867F24" w:rsidRDefault="00861CA0" w:rsidP="00861CA0">
            <w:pPr>
              <w:pStyle w:val="Odsekzoznamu"/>
              <w:numPr>
                <w:ilvl w:val="0"/>
                <w:numId w:val="17"/>
              </w:numPr>
              <w:ind w:right="31"/>
              <w:jc w:val="both"/>
            </w:pPr>
            <w:r>
              <w:t xml:space="preserve">realizuje verejné </w:t>
            </w:r>
            <w:r w:rsidRPr="00867F24">
              <w:t>obstarávanie prostredníctvom IS EPVO (Elektronická platforma verejného obstarávania),</w:t>
            </w:r>
          </w:p>
          <w:p w14:paraId="3E20378F" w14:textId="090E8344" w:rsidR="00861CA0" w:rsidRPr="001E1716" w:rsidRDefault="00A540FA" w:rsidP="00861CA0">
            <w:pPr>
              <w:pStyle w:val="Odsekzoznamu"/>
              <w:numPr>
                <w:ilvl w:val="0"/>
                <w:numId w:val="17"/>
              </w:numPr>
              <w:ind w:right="31"/>
              <w:jc w:val="both"/>
            </w:pPr>
            <w:r>
              <w:t xml:space="preserve">stanovenie </w:t>
            </w:r>
            <w:r w:rsidR="00861CA0" w:rsidRPr="005E5836">
              <w:t>PHZ realizuje prostredníctvom elektronického obstarávacieho systému JOSEPHINE, a</w:t>
            </w:r>
          </w:p>
          <w:p w14:paraId="750049C1" w14:textId="42953BC9" w:rsidR="00861CA0" w:rsidRPr="001E1716" w:rsidRDefault="00861CA0" w:rsidP="00861CA0">
            <w:pPr>
              <w:pStyle w:val="Odsekzoznamu"/>
              <w:numPr>
                <w:ilvl w:val="0"/>
                <w:numId w:val="17"/>
              </w:numPr>
              <w:ind w:right="31"/>
              <w:jc w:val="both"/>
            </w:pPr>
            <w:r w:rsidRPr="001E1716">
              <w:t>úplnú a kompletnú dokumentáciu z verejného obstarávania predkladá prostredníctvom JOSEPHINE (týka sa PHZ) a EPVO (pre verejné obstarávanie).</w:t>
            </w:r>
          </w:p>
          <w:p w14:paraId="271A6507" w14:textId="30310763" w:rsidR="00861CA0" w:rsidRPr="001E1716" w:rsidRDefault="00861CA0" w:rsidP="00861CA0">
            <w:pPr>
              <w:ind w:left="514" w:right="31"/>
              <w:jc w:val="both"/>
              <w:rPr>
                <w:rFonts w:cstheme="minorHAnsi"/>
              </w:rPr>
            </w:pPr>
            <w:r w:rsidRPr="001E1716">
              <w:rPr>
                <w:rFonts w:cstheme="minorHAnsi"/>
              </w:rPr>
              <w:t>Ak je žiadateľ povinný pri obstarávaní tovarov, stavebných prác a služieb postupovať v súlade Metodickým usmernením Riadiaceho orgánu č. 2/2025 o obstarávaní tovarov, služieb a stavebných prác pri implementácii projektových intervencií v rámci Strategického plánu SPP 2023 – 2027:</w:t>
            </w:r>
          </w:p>
          <w:p w14:paraId="3AA29762" w14:textId="4CE2BD3B" w:rsidR="00861CA0" w:rsidRPr="001E1716" w:rsidRDefault="00861CA0" w:rsidP="00861CA0">
            <w:pPr>
              <w:pStyle w:val="Odsekzoznamu"/>
              <w:numPr>
                <w:ilvl w:val="0"/>
                <w:numId w:val="17"/>
              </w:numPr>
              <w:ind w:right="31"/>
              <w:jc w:val="both"/>
            </w:pPr>
            <w:r w:rsidRPr="001E1716">
              <w:t xml:space="preserve">realizuje obstarávanie, vrátane </w:t>
            </w:r>
            <w:r w:rsidR="00A540FA">
              <w:t xml:space="preserve">stanovenia </w:t>
            </w:r>
            <w:r w:rsidRPr="001E1716">
              <w:t>PHZ, prostredníctvom JOSEPHINE, a</w:t>
            </w:r>
          </w:p>
          <w:p w14:paraId="0A965C47" w14:textId="5B66357F" w:rsidR="00861CA0" w:rsidRPr="001E1716" w:rsidRDefault="00861CA0" w:rsidP="00861CA0">
            <w:pPr>
              <w:pStyle w:val="Odsekzoznamu"/>
              <w:numPr>
                <w:ilvl w:val="0"/>
                <w:numId w:val="17"/>
              </w:numPr>
              <w:ind w:right="31"/>
              <w:jc w:val="both"/>
            </w:pPr>
            <w:r w:rsidRPr="001E1716">
              <w:t xml:space="preserve">úplnú a kompletnú dokumentáciu z obstarávania predkladá prostredníctvom JOSEPHINE. </w:t>
            </w:r>
          </w:p>
          <w:p w14:paraId="264B62F9" w14:textId="77777777" w:rsidR="00861CA0" w:rsidRPr="001E1716" w:rsidRDefault="00861CA0" w:rsidP="00861CA0">
            <w:pPr>
              <w:ind w:left="507" w:right="31"/>
              <w:jc w:val="both"/>
              <w:rPr>
                <w:bCs/>
              </w:rPr>
            </w:pPr>
            <w:r w:rsidRPr="001E1716">
              <w:rPr>
                <w:bCs/>
              </w:rPr>
              <w:t>Ak žiadateľ realizoval verejné obstarávanie alebo obstarávanie do času podania ŽoPP, dokumentáciu z neho predkladá spoločne so ŽoPP. V opačnom prípade je žiadateľ povinný:</w:t>
            </w:r>
          </w:p>
          <w:p w14:paraId="7F5BC08A" w14:textId="6CB9A101" w:rsidR="00861CA0" w:rsidRPr="001E1716" w:rsidRDefault="00861CA0" w:rsidP="00861CA0">
            <w:pPr>
              <w:pStyle w:val="Odsekzoznamu"/>
              <w:numPr>
                <w:ilvl w:val="0"/>
                <w:numId w:val="17"/>
              </w:numPr>
              <w:ind w:right="31"/>
              <w:jc w:val="both"/>
              <w:rPr>
                <w:bCs/>
              </w:rPr>
            </w:pPr>
            <w:r w:rsidRPr="001E1716">
              <w:rPr>
                <w:bCs/>
              </w:rPr>
              <w:t>k ŽoPP predložiť dokumentáciu k realizovanej PHZ, a</w:t>
            </w:r>
          </w:p>
          <w:p w14:paraId="59AB875B" w14:textId="78AA917E" w:rsidR="00861CA0" w:rsidRPr="001E1716" w:rsidRDefault="00861CA0" w:rsidP="00861CA0">
            <w:pPr>
              <w:pStyle w:val="Odsekzoznamu"/>
              <w:numPr>
                <w:ilvl w:val="0"/>
                <w:numId w:val="17"/>
              </w:numPr>
              <w:ind w:right="31"/>
              <w:jc w:val="both"/>
              <w:rPr>
                <w:bCs/>
              </w:rPr>
            </w:pPr>
            <w:r w:rsidRPr="001E1716">
              <w:rPr>
                <w:bCs/>
              </w:rPr>
              <w:t xml:space="preserve">realizovať verejné obstarávanie/obstarávanie a predložiť úplnú a kompletnú dokumentáciu k nim najneskôr v lehote uvedenej v Zmluve o príspevku. </w:t>
            </w:r>
          </w:p>
          <w:p w14:paraId="2069B6F9" w14:textId="77777777" w:rsidR="00861CA0" w:rsidRPr="006531EF" w:rsidRDefault="00861CA0" w:rsidP="00861CA0">
            <w:pPr>
              <w:rPr>
                <w:rFonts w:cstheme="minorHAnsi"/>
                <w:b/>
                <w:bCs/>
              </w:rPr>
            </w:pPr>
          </w:p>
          <w:p w14:paraId="497FB9F4" w14:textId="251E24DB" w:rsidR="003E4F7B" w:rsidRDefault="003E4F7B" w:rsidP="003E4F7B">
            <w:pPr>
              <w:pStyle w:val="Odsekzoznamu"/>
              <w:numPr>
                <w:ilvl w:val="0"/>
                <w:numId w:val="16"/>
              </w:numPr>
              <w:autoSpaceDE w:val="0"/>
              <w:autoSpaceDN w:val="0"/>
              <w:adjustRightInd w:val="0"/>
              <w:ind w:left="514" w:right="31" w:hanging="426"/>
              <w:jc w:val="both"/>
              <w:rPr>
                <w:rFonts w:cstheme="minorHAnsi"/>
              </w:rPr>
            </w:pPr>
            <w:r w:rsidRPr="00A377A7">
              <w:rPr>
                <w:rFonts w:cstheme="minorHAnsi"/>
              </w:rPr>
              <w:t>V prípade uplatnenia formy grantu: jednotkové náklady (t. j. investícií uvedených v Katalógu cien</w:t>
            </w:r>
            <w:r w:rsidR="00A83C46">
              <w:rPr>
                <w:rFonts w:cstheme="minorHAnsi"/>
              </w:rPr>
              <w:t xml:space="preserve"> – Príloha č. 11 výzvy</w:t>
            </w:r>
            <w:r w:rsidRPr="00A377A7">
              <w:rPr>
                <w:rFonts w:cstheme="minorHAnsi"/>
              </w:rPr>
              <w:t>) žiadateľ nepredkladá dokumentáciu z VO/obstarávania, ale predkladá spolu s formulárom ŽoPP vygenerovaný súbor z</w:t>
            </w:r>
            <w:r>
              <w:rPr>
                <w:rFonts w:cstheme="minorHAnsi"/>
              </w:rPr>
              <w:t> </w:t>
            </w:r>
            <w:r w:rsidRPr="00A377A7">
              <w:rPr>
                <w:rFonts w:cstheme="minorHAnsi"/>
              </w:rPr>
              <w:t>aplikácie PPA vo formáte PDF</w:t>
            </w:r>
            <w:r w:rsidR="00137118">
              <w:rPr>
                <w:rFonts w:cstheme="minorHAnsi"/>
              </w:rPr>
              <w:t xml:space="preserve"> (Príloha č. 14 ŽoPP)</w:t>
            </w:r>
            <w:r w:rsidRPr="00A377A7">
              <w:rPr>
                <w:rFonts w:cstheme="minorHAnsi"/>
              </w:rPr>
              <w:t xml:space="preserve"> na tieto výdavky. K formuláru ŽoPP a k oprávneným výdavkom nebude žiadateľ prikladať ako prílohu rozpočet, ale uvedie identifikačný kód obstarávania z JOSEPHINE. </w:t>
            </w:r>
            <w:r w:rsidRPr="00A23DF2">
              <w:rPr>
                <w:rFonts w:ascii="Calibri" w:hAnsi="Calibri" w:cstheme="minorHAnsi"/>
              </w:rPr>
              <w:t>Výdavok</w:t>
            </w:r>
            <w:r w:rsidRPr="00A377A7">
              <w:rPr>
                <w:rFonts w:cstheme="minorHAnsi"/>
              </w:rPr>
              <w:t xml:space="preserve"> bude uznaný ako oprávnený, ak bude v súlade s popisom pre danú položku v Katalógu cien. Žiadateľ do formuláru ŽoPP uvedie výšku oprávnených výdavkov v zmysle pokynov pre výpočet výšky oprávnených výdavkov pre jednotlivé položky oprávnených výdavkov ako je uvedené v Katalógu cien. Žiadateľ pri uplatnení Katalógu cien nepreukazuje PPA v priebehu implementácie projektu spôsob výberu dodávateľov. </w:t>
            </w:r>
          </w:p>
          <w:p w14:paraId="440DB223" w14:textId="77777777" w:rsidR="003E4F7B" w:rsidRPr="00A377A7" w:rsidRDefault="003E4F7B" w:rsidP="003E4F7B">
            <w:pPr>
              <w:pStyle w:val="Odsekzoznamu"/>
              <w:autoSpaceDE w:val="0"/>
              <w:autoSpaceDN w:val="0"/>
              <w:adjustRightInd w:val="0"/>
              <w:ind w:left="514" w:right="31"/>
              <w:jc w:val="both"/>
              <w:rPr>
                <w:rFonts w:cstheme="minorHAnsi"/>
              </w:rPr>
            </w:pPr>
            <w:r w:rsidRPr="00A377A7">
              <w:rPr>
                <w:rFonts w:cstheme="minorHAnsi"/>
              </w:rPr>
              <w:t>V</w:t>
            </w:r>
            <w:r>
              <w:rPr>
                <w:rFonts w:cstheme="minorHAnsi"/>
              </w:rPr>
              <w:t> </w:t>
            </w:r>
            <w:r w:rsidRPr="00A377A7">
              <w:rPr>
                <w:rFonts w:cstheme="minorHAnsi"/>
              </w:rPr>
              <w:t>prípade</w:t>
            </w:r>
            <w:r>
              <w:rPr>
                <w:rFonts w:cstheme="minorHAnsi"/>
              </w:rPr>
              <w:t>,</w:t>
            </w:r>
            <w:r w:rsidRPr="00A377A7">
              <w:rPr>
                <w:rFonts w:cstheme="minorHAnsi"/>
              </w:rPr>
              <w:t xml:space="preserve"> ak sa položka nachádza v Katalógu cien je žiadateľ povinný využiť túto formu realizácie nákupu a dodržať stanovenú špecifikáciu.</w:t>
            </w:r>
          </w:p>
          <w:p w14:paraId="27C78C91" w14:textId="5C77C327" w:rsidR="003E4F7B" w:rsidRPr="003E4F7B" w:rsidRDefault="003E4F7B" w:rsidP="00A540FA">
            <w:pPr>
              <w:pStyle w:val="Odsekzoznamu"/>
              <w:ind w:left="514" w:right="31"/>
              <w:jc w:val="both"/>
              <w:rPr>
                <w:rFonts w:cstheme="minorHAnsi"/>
                <w:bCs/>
              </w:rPr>
            </w:pPr>
            <w:r>
              <w:rPr>
                <w:rFonts w:cstheme="minorHAnsi"/>
              </w:rPr>
              <w:t>Žiadateľ môže v rámci projektu realizovať viaceré investície kombináciou VO/obstarávania a jednotkových nákladov.</w:t>
            </w:r>
          </w:p>
          <w:p w14:paraId="6644574E" w14:textId="77777777" w:rsidR="003E4F7B" w:rsidRPr="003E4F7B" w:rsidRDefault="003E4F7B" w:rsidP="00A540FA">
            <w:pPr>
              <w:pStyle w:val="Odsekzoznamu"/>
              <w:ind w:left="514" w:right="31"/>
              <w:jc w:val="both"/>
              <w:rPr>
                <w:rFonts w:cstheme="minorHAnsi"/>
                <w:bCs/>
              </w:rPr>
            </w:pPr>
          </w:p>
          <w:p w14:paraId="20D7DEF7" w14:textId="7336D76D" w:rsidR="00861CA0" w:rsidRPr="00187ACF" w:rsidRDefault="00861CA0" w:rsidP="00861CA0">
            <w:pPr>
              <w:pStyle w:val="Odsekzoznamu"/>
              <w:numPr>
                <w:ilvl w:val="0"/>
                <w:numId w:val="16"/>
              </w:numPr>
              <w:ind w:left="514" w:right="31" w:hanging="426"/>
              <w:jc w:val="both"/>
              <w:rPr>
                <w:rFonts w:cstheme="minorHAnsi"/>
                <w:bCs/>
              </w:rPr>
            </w:pPr>
            <w:r w:rsidRPr="00187ACF">
              <w:t>Ak relevantné, rozhodnutie o stavebnom zámere v zmysle §</w:t>
            </w:r>
            <w:r w:rsidR="007F738E">
              <w:t xml:space="preserve"> </w:t>
            </w:r>
            <w:r w:rsidRPr="00187ACF">
              <w:t xml:space="preserve">60 zákona č. 25/2025 Z. z. Stavebný zákon a o zmene a doplnení niektorých zákonov - v prípade investícií, pri ktorých sa vyžaduje rozhodnutie o stavebnom zámere, žiadateľ predkladá pri podaní ŽoPP alebo najneskôr do termínu uvedenom v Zmluve o príspevku, ktorý nebude neskorší ako </w:t>
            </w:r>
            <w:r w:rsidRPr="00187ACF">
              <w:rPr>
                <w:b/>
              </w:rPr>
              <w:t>90 pracovných dní</w:t>
            </w:r>
            <w:r w:rsidRPr="00187ACF">
              <w:t xml:space="preserve"> od nadobudnutia účinnosti Zmluvy o príspevku. </w:t>
            </w:r>
          </w:p>
          <w:p w14:paraId="5AC9C8B2" w14:textId="77777777" w:rsidR="00861CA0" w:rsidRPr="00187ACF" w:rsidRDefault="00861CA0" w:rsidP="00861CA0">
            <w:pPr>
              <w:pStyle w:val="Odsekzoznamu"/>
              <w:ind w:right="31"/>
            </w:pPr>
          </w:p>
          <w:p w14:paraId="3137B253" w14:textId="05995414" w:rsidR="00861CA0" w:rsidRPr="00187ACF" w:rsidRDefault="00861CA0" w:rsidP="00861CA0">
            <w:pPr>
              <w:pStyle w:val="Odsekzoznamu"/>
              <w:numPr>
                <w:ilvl w:val="0"/>
                <w:numId w:val="16"/>
              </w:numPr>
              <w:ind w:left="514" w:right="31" w:hanging="426"/>
              <w:jc w:val="both"/>
              <w:rPr>
                <w:rFonts w:cstheme="minorHAnsi"/>
                <w:bCs/>
              </w:rPr>
            </w:pPr>
            <w:r w:rsidRPr="00187ACF">
              <w:t xml:space="preserve">Ak relevantné, ohlásenie stavebnému úradu v zmysle §18 zákona č. 25/2025 Z. z. Stavebný zákon a o zmene a doplnení niektorých zákonov (ak nie je potrebné rozhodnutie), vrátane písomného oznámenia stavebného úradu, že nemá námietky voči predloženému stavebnému ohláseniu, spolu s jednoduchým situačným výkresom osvedčeným stavebným úradom a rozpočtom, žiadateľ predkladá pri podaní ŽoPP alebo najneskôr do termínu uvedenom v Zmluve o príspevku, ktorý nebude neskorší ako </w:t>
            </w:r>
            <w:r w:rsidRPr="00187ACF">
              <w:rPr>
                <w:b/>
              </w:rPr>
              <w:t>90 pracovných dní</w:t>
            </w:r>
            <w:r w:rsidRPr="00187ACF">
              <w:t xml:space="preserve"> od nadobudnutia účinnosti Zmluvy o príspevku.</w:t>
            </w:r>
          </w:p>
          <w:p w14:paraId="17CC844F" w14:textId="77777777" w:rsidR="00861CA0" w:rsidRPr="00187ACF" w:rsidRDefault="00861CA0" w:rsidP="00861CA0">
            <w:pPr>
              <w:pStyle w:val="Odsekzoznamu"/>
              <w:rPr>
                <w:rFonts w:cstheme="minorHAnsi"/>
                <w:bCs/>
              </w:rPr>
            </w:pPr>
          </w:p>
          <w:p w14:paraId="6614C97C" w14:textId="044357C4" w:rsidR="00861CA0" w:rsidRPr="008E5611" w:rsidRDefault="00861CA0" w:rsidP="00861CA0">
            <w:pPr>
              <w:pStyle w:val="Odsekzoznamu"/>
              <w:numPr>
                <w:ilvl w:val="0"/>
                <w:numId w:val="16"/>
              </w:numPr>
              <w:ind w:left="514" w:right="31" w:hanging="426"/>
              <w:jc w:val="both"/>
              <w:rPr>
                <w:rFonts w:cstheme="minorHAnsi"/>
                <w:bCs/>
              </w:rPr>
            </w:pPr>
            <w:r w:rsidRPr="00187ACF">
              <w:rPr>
                <w:rFonts w:cstheme="minorHAnsi"/>
                <w:bCs/>
              </w:rPr>
              <w:t xml:space="preserve">Ak </w:t>
            </w:r>
            <w:r w:rsidRPr="00187ACF">
              <w:t>relevantné, integrované povolenie, ktoré oprávňuje na prevádzkovanie činností s významným vplyvom na životné prostr</w:t>
            </w:r>
            <w:r w:rsidRPr="00937B90">
              <w:t>edie</w:t>
            </w:r>
            <w:r w:rsidRPr="008E5611">
              <w:t xml:space="preserve"> v zmysle </w:t>
            </w:r>
            <w:r w:rsidRPr="00937B90">
              <w:t>zákon</w:t>
            </w:r>
            <w:r>
              <w:t>a</w:t>
            </w:r>
            <w:r w:rsidRPr="00937B90">
              <w:t xml:space="preserve"> č. 39/2013 Z. z. o integrovanej prevencii a kontrole znečisťovania</w:t>
            </w:r>
            <w:r>
              <w:t xml:space="preserve"> </w:t>
            </w:r>
            <w:r w:rsidRPr="00937B90">
              <w:t>a o</w:t>
            </w:r>
            <w:r>
              <w:t> </w:t>
            </w:r>
            <w:r w:rsidRPr="00937B90">
              <w:t>zmene a doplnení niektorých zákonov</w:t>
            </w:r>
            <w:r>
              <w:t xml:space="preserve">, </w:t>
            </w:r>
            <w:r w:rsidRPr="008E5611">
              <w:t>žiadateľ predkladá pri podaní ŽoPP alebo najneskôr do termínu uvedeno</w:t>
            </w:r>
            <w:r>
              <w:t>m</w:t>
            </w:r>
            <w:r w:rsidRPr="008E5611">
              <w:t xml:space="preserve"> v</w:t>
            </w:r>
            <w:r>
              <w:t> </w:t>
            </w:r>
            <w:r w:rsidRPr="008E5611">
              <w:t xml:space="preserve">Zmluve o príspevku, ktorý nebude neskorší ako </w:t>
            </w:r>
            <w:r w:rsidRPr="00EB059F">
              <w:rPr>
                <w:b/>
              </w:rPr>
              <w:t>90 pracovných dní</w:t>
            </w:r>
            <w:r w:rsidRPr="008E5611">
              <w:t xml:space="preserve"> od nadobudnutia účinnosti Zmluvy o príspevku.</w:t>
            </w:r>
          </w:p>
          <w:p w14:paraId="4C2402DD" w14:textId="77777777" w:rsidR="00861CA0" w:rsidRPr="008E5611" w:rsidRDefault="00861CA0" w:rsidP="00861CA0">
            <w:pPr>
              <w:pStyle w:val="Odsekzoznamu"/>
              <w:ind w:left="514" w:hanging="426"/>
              <w:rPr>
                <w:rFonts w:cstheme="minorHAnsi"/>
                <w:bCs/>
              </w:rPr>
            </w:pPr>
          </w:p>
          <w:p w14:paraId="79B4D558" w14:textId="116212D9" w:rsidR="00861CA0" w:rsidRPr="00187ACF" w:rsidRDefault="00861CA0" w:rsidP="00861CA0">
            <w:pPr>
              <w:pStyle w:val="Odsekzoznamu"/>
              <w:numPr>
                <w:ilvl w:val="0"/>
                <w:numId w:val="16"/>
              </w:numPr>
              <w:ind w:left="514" w:right="31" w:hanging="426"/>
              <w:jc w:val="both"/>
              <w:rPr>
                <w:rFonts w:cstheme="minorHAnsi"/>
                <w:bCs/>
              </w:rPr>
            </w:pPr>
            <w:r w:rsidRPr="00187ACF">
              <w:rPr>
                <w:rFonts w:cstheme="minorHAnsi"/>
                <w:bCs/>
              </w:rPr>
              <w:t xml:space="preserve">Ak relevantné, povolenie na vodné stavby v zmysle §26 zákona č. 364/2004 Z. z. </w:t>
            </w:r>
            <w:r w:rsidRPr="00187ACF">
              <w:rPr>
                <w:rFonts w:cstheme="minorHAnsi"/>
                <w:bCs/>
                <w:color w:val="000000"/>
                <w:shd w:val="clear" w:color="auto" w:fill="FFFFFF"/>
              </w:rPr>
              <w:t>o vodách a o zmene zákona Slovenskej národnej rady č. </w:t>
            </w:r>
            <w:r w:rsidRPr="00187ACF">
              <w:rPr>
                <w:rFonts w:cstheme="minorHAnsi"/>
                <w:bCs/>
                <w:shd w:val="clear" w:color="auto" w:fill="FFFFFF"/>
              </w:rPr>
              <w:t>372/1990 Zb.</w:t>
            </w:r>
            <w:r w:rsidRPr="00187ACF">
              <w:rPr>
                <w:rFonts w:cstheme="minorHAnsi"/>
                <w:bCs/>
                <w:color w:val="000000"/>
                <w:shd w:val="clear" w:color="auto" w:fill="FFFFFF"/>
              </w:rPr>
              <w:t xml:space="preserve"> o priestupkoch v znení neskorších predpisov (vodný zákon) - </w:t>
            </w:r>
            <w:r w:rsidRPr="00187ACF">
              <w:t>v</w:t>
            </w:r>
            <w:r>
              <w:t> </w:t>
            </w:r>
            <w:r w:rsidRPr="00187ACF">
              <w:t>prípade investícií, pri ktorých sa vyžaduje povolenie na vodné stavby, žiadateľ predkladá pri podaní ŽoPP alebo najneskôr do termínu uvedeno</w:t>
            </w:r>
            <w:r>
              <w:t>m</w:t>
            </w:r>
            <w:r w:rsidRPr="00187ACF">
              <w:t xml:space="preserve"> v Zmluve o príspevku, ktorý nebude neskorší ako </w:t>
            </w:r>
            <w:r w:rsidRPr="00187ACF">
              <w:rPr>
                <w:b/>
              </w:rPr>
              <w:t>90 pracovných dní</w:t>
            </w:r>
            <w:r w:rsidRPr="00187ACF">
              <w:t xml:space="preserve"> od</w:t>
            </w:r>
            <w:r>
              <w:t> </w:t>
            </w:r>
            <w:r w:rsidRPr="00187ACF">
              <w:t>nadobudnutia účinnosti Zmluvy o príspevku.</w:t>
            </w:r>
          </w:p>
          <w:p w14:paraId="4F9C2B40" w14:textId="77777777" w:rsidR="00861CA0" w:rsidRPr="00187ACF" w:rsidRDefault="00861CA0" w:rsidP="00861CA0">
            <w:pPr>
              <w:pStyle w:val="Odsekzoznamu"/>
              <w:ind w:left="514" w:hanging="426"/>
              <w:rPr>
                <w:rFonts w:cstheme="minorHAnsi"/>
                <w:bCs/>
              </w:rPr>
            </w:pPr>
          </w:p>
          <w:p w14:paraId="04D49E71" w14:textId="0A7A09DE" w:rsidR="00861CA0" w:rsidRPr="00187ACF" w:rsidRDefault="00861CA0" w:rsidP="00861CA0">
            <w:pPr>
              <w:pStyle w:val="Odsekzoznamu"/>
              <w:numPr>
                <w:ilvl w:val="0"/>
                <w:numId w:val="16"/>
              </w:numPr>
              <w:ind w:left="514" w:right="31" w:hanging="426"/>
              <w:jc w:val="both"/>
              <w:rPr>
                <w:rFonts w:cstheme="minorHAnsi"/>
                <w:bCs/>
              </w:rPr>
            </w:pPr>
            <w:r w:rsidRPr="00187ACF">
              <w:rPr>
                <w:rFonts w:cstheme="minorHAnsi"/>
                <w:bCs/>
              </w:rPr>
              <w:t xml:space="preserve">Ak relevantné, iný úkon podľa č. 364/2004 Z. z. </w:t>
            </w:r>
            <w:r w:rsidRPr="00187ACF">
              <w:rPr>
                <w:rFonts w:cstheme="minorHAnsi"/>
                <w:bCs/>
                <w:color w:val="000000"/>
                <w:shd w:val="clear" w:color="auto" w:fill="FFFFFF"/>
              </w:rPr>
              <w:t>o vodách a o zmene zákona Slovenskej národnej rady č. </w:t>
            </w:r>
            <w:r w:rsidRPr="00187ACF">
              <w:rPr>
                <w:rFonts w:cstheme="minorHAnsi"/>
                <w:bCs/>
                <w:shd w:val="clear" w:color="auto" w:fill="FFFFFF"/>
              </w:rPr>
              <w:t>372/1990 Zb.</w:t>
            </w:r>
            <w:r w:rsidRPr="00187ACF">
              <w:rPr>
                <w:rFonts w:cstheme="minorHAnsi"/>
                <w:bCs/>
                <w:color w:val="000000"/>
                <w:shd w:val="clear" w:color="auto" w:fill="FFFFFF"/>
              </w:rPr>
              <w:t> o priestupkoch v znení neskorších predpisov (vodný zákon)</w:t>
            </w:r>
            <w:r>
              <w:rPr>
                <w:rFonts w:cstheme="minorHAnsi"/>
                <w:bCs/>
                <w:color w:val="000000"/>
                <w:shd w:val="clear" w:color="auto" w:fill="FFFFFF"/>
              </w:rPr>
              <w:t>,</w:t>
            </w:r>
            <w:r w:rsidRPr="00187ACF">
              <w:rPr>
                <w:rFonts w:cstheme="minorHAnsi"/>
                <w:bCs/>
                <w:color w:val="000000"/>
                <w:shd w:val="clear" w:color="auto" w:fill="FFFFFF"/>
              </w:rPr>
              <w:t xml:space="preserve"> </w:t>
            </w:r>
            <w:r w:rsidRPr="00187ACF">
              <w:rPr>
                <w:rFonts w:cstheme="minorHAnsi"/>
                <w:bCs/>
              </w:rPr>
              <w:t xml:space="preserve">ak sa povolenie vodnej stavby nevyžaduje (napr. §26a ohlásenie uskutočnenia revitalizácie), </w:t>
            </w:r>
            <w:r w:rsidRPr="00187ACF">
              <w:t>žiadateľ predkladá</w:t>
            </w:r>
            <w:r w:rsidRPr="00187ACF" w:rsidDel="00554A8B">
              <w:t xml:space="preserve"> </w:t>
            </w:r>
            <w:r w:rsidRPr="00187ACF">
              <w:t>pri podaní ŽoPP alebo najneskôr do termínu uvedeno</w:t>
            </w:r>
            <w:r>
              <w:t>m</w:t>
            </w:r>
            <w:r w:rsidRPr="00187ACF">
              <w:t xml:space="preserve"> v Zmluve o príspevku, ktorý nebude neskorší ako </w:t>
            </w:r>
            <w:r w:rsidRPr="00187ACF">
              <w:rPr>
                <w:b/>
              </w:rPr>
              <w:t>90 pracovných dní</w:t>
            </w:r>
            <w:r w:rsidRPr="00187ACF">
              <w:t xml:space="preserve"> od</w:t>
            </w:r>
            <w:r>
              <w:t> </w:t>
            </w:r>
            <w:r w:rsidRPr="00187ACF">
              <w:t>nadobudnutia účinnosti Zmluvy o príspevku.</w:t>
            </w:r>
          </w:p>
          <w:p w14:paraId="4036546A" w14:textId="08BD3F18" w:rsidR="00861CA0" w:rsidRPr="008E5611" w:rsidRDefault="00861CA0" w:rsidP="00861CA0">
            <w:pPr>
              <w:pStyle w:val="Odsekzoznamu"/>
              <w:ind w:left="514" w:right="31" w:hanging="426"/>
              <w:jc w:val="both"/>
              <w:rPr>
                <w:rFonts w:cstheme="minorHAnsi"/>
                <w:bCs/>
              </w:rPr>
            </w:pPr>
          </w:p>
          <w:p w14:paraId="356183B2" w14:textId="70FA918B" w:rsidR="00861CA0" w:rsidRPr="008956C8" w:rsidRDefault="00861CA0" w:rsidP="00861CA0">
            <w:pPr>
              <w:pStyle w:val="Odsekzoznamu"/>
              <w:numPr>
                <w:ilvl w:val="0"/>
                <w:numId w:val="16"/>
              </w:numPr>
              <w:ind w:left="514" w:right="31" w:hanging="426"/>
              <w:jc w:val="both"/>
              <w:rPr>
                <w:rFonts w:cstheme="minorHAnsi"/>
                <w:b/>
                <w:bCs/>
              </w:rPr>
            </w:pPr>
            <w:r w:rsidRPr="003B31F2">
              <w:rPr>
                <w:rFonts w:cstheme="minorHAnsi"/>
              </w:rPr>
              <w:t xml:space="preserve">Ak realizácia aktivít Projektu, na základe vyjadrenia Ministerstva životného prostredia SR, sekcie environmentálneho posudzovania a povoľovania, odboru posudzovania vplyvov na životné prostredie (prílohy ŽoPP č. </w:t>
            </w:r>
            <w:r w:rsidR="00AC7249">
              <w:rPr>
                <w:rFonts w:cstheme="minorHAnsi"/>
              </w:rPr>
              <w:t>7</w:t>
            </w:r>
            <w:r w:rsidRPr="003B31F2">
              <w:rPr>
                <w:rFonts w:cstheme="minorHAnsi"/>
              </w:rPr>
              <w:t xml:space="preserve"> podlieha konaniu v zmysle zákona č. 24/2006 Z. z. o posudzovaní vplyvov na životné prostredie a o zmene a doplnení niektorých zákonov v znení neskorších predpisov, záväzné stanovisko zo zisťovacieho konania, príp. záverečné stanovisko príslušného orgánu na posudzovanie vplyvov na životné prostredie v zmysle § 53 ods. 1 zákona č. 24/2006 Z. z. o posudzovaní vplyvov na životné prostredie a o zmene a doplnení niektorých zákonov v znení neskorších predpisov je žiadateľ povinný predložiť pri podaní ŽoPP alebo najneskôr vo fáze uzatvárania Zmluvy o príspevku.</w:t>
            </w:r>
          </w:p>
          <w:p w14:paraId="7F5FCAA1" w14:textId="77777777" w:rsidR="00861CA0" w:rsidRPr="008956C8" w:rsidRDefault="00861CA0" w:rsidP="00861CA0">
            <w:pPr>
              <w:ind w:right="31"/>
              <w:jc w:val="both"/>
              <w:rPr>
                <w:rFonts w:cstheme="minorHAnsi"/>
                <w:b/>
                <w:bCs/>
              </w:rPr>
            </w:pPr>
          </w:p>
          <w:p w14:paraId="325B3946" w14:textId="0FF6F585" w:rsidR="00861CA0" w:rsidRPr="001215F6" w:rsidRDefault="00861CA0" w:rsidP="00861CA0">
            <w:pPr>
              <w:pStyle w:val="Odsekzoznamu"/>
              <w:numPr>
                <w:ilvl w:val="0"/>
                <w:numId w:val="16"/>
              </w:numPr>
              <w:ind w:left="514" w:right="42" w:hanging="426"/>
              <w:jc w:val="both"/>
            </w:pPr>
            <w:r w:rsidRPr="00DC6AB1">
              <w:rPr>
                <w:u w:val="single"/>
              </w:rPr>
              <w:t>Povinnými prílohami ŽoPP sú</w:t>
            </w:r>
            <w:r w:rsidRPr="001215F6">
              <w:t>:</w:t>
            </w:r>
          </w:p>
          <w:p w14:paraId="5EF8A4BC" w14:textId="48A7EB39" w:rsidR="00861CA0" w:rsidRDefault="00040CE1" w:rsidP="00861CA0">
            <w:pPr>
              <w:pStyle w:val="Odsekzoznamu"/>
              <w:numPr>
                <w:ilvl w:val="0"/>
                <w:numId w:val="15"/>
              </w:numPr>
              <w:ind w:left="2217" w:right="42" w:hanging="1701"/>
              <w:jc w:val="both"/>
            </w:pPr>
            <w:r>
              <w:t>Ú</w:t>
            </w:r>
            <w:r w:rsidRPr="0027076F">
              <w:t>čtovn</w:t>
            </w:r>
            <w:r>
              <w:t>é</w:t>
            </w:r>
            <w:r w:rsidRPr="0027076F">
              <w:t xml:space="preserve"> doklad</w:t>
            </w:r>
            <w:r>
              <w:t>y</w:t>
            </w:r>
            <w:r w:rsidRPr="0027076F">
              <w:t xml:space="preserve"> a bankov</w:t>
            </w:r>
            <w:r>
              <w:t>é</w:t>
            </w:r>
            <w:r w:rsidRPr="0027076F">
              <w:t xml:space="preserve"> výpis</w:t>
            </w:r>
            <w:r>
              <w:t>y</w:t>
            </w:r>
            <w:r w:rsidRPr="0027076F">
              <w:t>, zml</w:t>
            </w:r>
            <w:r>
              <w:t>u</w:t>
            </w:r>
            <w:r w:rsidRPr="0027076F">
              <w:t>v</w:t>
            </w:r>
            <w:r>
              <w:t>y</w:t>
            </w:r>
            <w:r w:rsidRPr="0027076F">
              <w:t xml:space="preserve"> a plnen</w:t>
            </w:r>
            <w:r>
              <w:t>é</w:t>
            </w:r>
            <w:r w:rsidRPr="0027076F">
              <w:t xml:space="preserve"> objednávk</w:t>
            </w:r>
            <w:r>
              <w:t>y</w:t>
            </w:r>
            <w:r w:rsidRPr="0027076F">
              <w:t xml:space="preserve"> s odberateľm</w:t>
            </w:r>
            <w:r>
              <w:t>i</w:t>
            </w:r>
            <w:r w:rsidRPr="0027076F">
              <w:t xml:space="preserve"> preukazujúc</w:t>
            </w:r>
            <w:r>
              <w:t>e</w:t>
            </w:r>
            <w:r w:rsidRPr="0027076F">
              <w:t xml:space="preserve"> splnenie podmienky oprávnenosti </w:t>
            </w:r>
            <w:r>
              <w:t>žiadateľa (ak relevantné)</w:t>
            </w:r>
            <w:r w:rsidR="00861CA0">
              <w:t xml:space="preserve"> </w:t>
            </w:r>
          </w:p>
          <w:p w14:paraId="32EF9B9D" w14:textId="77777777" w:rsidR="00A540FA" w:rsidRPr="00020D90" w:rsidRDefault="00A540FA" w:rsidP="00A540FA">
            <w:pPr>
              <w:pStyle w:val="Odsekzoznamu"/>
              <w:numPr>
                <w:ilvl w:val="0"/>
                <w:numId w:val="15"/>
              </w:numPr>
              <w:ind w:left="2217" w:right="42" w:hanging="1701"/>
              <w:jc w:val="both"/>
            </w:pPr>
            <w:r w:rsidRPr="00020D90">
              <w:t>Vyhlásenie o veľkosti podniku – podľa vzoru v prílohe č. 6 Výzvy</w:t>
            </w:r>
          </w:p>
          <w:p w14:paraId="2D31B74B" w14:textId="77777777" w:rsidR="00A540FA" w:rsidRPr="00020D90" w:rsidRDefault="00A540FA" w:rsidP="00A540FA">
            <w:pPr>
              <w:pStyle w:val="Odsekzoznamu"/>
              <w:numPr>
                <w:ilvl w:val="0"/>
                <w:numId w:val="15"/>
              </w:numPr>
              <w:ind w:left="2217" w:right="42" w:hanging="1701"/>
              <w:jc w:val="both"/>
            </w:pPr>
            <w:r w:rsidRPr="00020D90">
              <w:t xml:space="preserve">Údaje potrebné na vyžiadanie výpisu z registra trestov – podľa vzoru v prílohe č. 3 Výzvy </w:t>
            </w:r>
          </w:p>
          <w:p w14:paraId="6751893E" w14:textId="77777777" w:rsidR="00A540FA" w:rsidRPr="00020D90" w:rsidRDefault="00A540FA" w:rsidP="00A540FA">
            <w:pPr>
              <w:pStyle w:val="Odsekzoznamu"/>
              <w:numPr>
                <w:ilvl w:val="0"/>
                <w:numId w:val="15"/>
              </w:numPr>
              <w:ind w:left="2217" w:right="42" w:hanging="1701"/>
              <w:jc w:val="both"/>
            </w:pPr>
            <w:r w:rsidRPr="00020D90">
              <w:t xml:space="preserve">Projektová dokumentácia – v prípade stavebných investícií, </w:t>
            </w:r>
            <w:r w:rsidRPr="00020D90">
              <w:rPr>
                <w:rFonts w:cstheme="minorHAnsi"/>
              </w:rPr>
              <w:t>v rámci dokumentácie k PHZ</w:t>
            </w:r>
          </w:p>
          <w:p w14:paraId="3E0AF6ED" w14:textId="77777777" w:rsidR="00A540FA" w:rsidRPr="00020D90" w:rsidRDefault="00A540FA" w:rsidP="00A540FA">
            <w:pPr>
              <w:pStyle w:val="Odsekzoznamu"/>
              <w:numPr>
                <w:ilvl w:val="0"/>
                <w:numId w:val="15"/>
              </w:numPr>
              <w:ind w:left="2217" w:right="42" w:hanging="1701"/>
              <w:jc w:val="both"/>
            </w:pPr>
            <w:r w:rsidRPr="00020D90">
              <w:t xml:space="preserve">Analýza očakávaného zníženia emisií skleníkových plynov alebo amoniaku </w:t>
            </w:r>
          </w:p>
          <w:p w14:paraId="45AFAF0D" w14:textId="77777777" w:rsidR="00A540FA" w:rsidRPr="002A6443" w:rsidRDefault="00A540FA" w:rsidP="00A540FA">
            <w:pPr>
              <w:pStyle w:val="Odsekzoznamu"/>
              <w:numPr>
                <w:ilvl w:val="0"/>
                <w:numId w:val="15"/>
              </w:numPr>
              <w:ind w:left="2217" w:right="42" w:hanging="1701"/>
              <w:jc w:val="both"/>
            </w:pPr>
            <w:r w:rsidRPr="00020D90">
              <w:t>Nájomná zmluva vzťahujúca sa k predmetu projektu alebo iný doklad preukazujúci užívacie právo k</w:t>
            </w:r>
            <w:r w:rsidRPr="002A6443">
              <w:t> nehnuteľnostiam, ak relevantné</w:t>
            </w:r>
          </w:p>
          <w:p w14:paraId="7FDB4E1A" w14:textId="77777777" w:rsidR="00A540FA" w:rsidRDefault="00A540FA" w:rsidP="00A540FA">
            <w:pPr>
              <w:pStyle w:val="Odsekzoznamu"/>
              <w:numPr>
                <w:ilvl w:val="0"/>
                <w:numId w:val="15"/>
              </w:numPr>
              <w:ind w:left="2217" w:right="42" w:hanging="1701"/>
              <w:jc w:val="both"/>
            </w:pPr>
            <w:r w:rsidRPr="006B05AB">
              <w:t>Vyjadrenie Ministerstva životného prostredia SR, sekcie environmentálneho posudzovania a povoľovania, odboru posudzovania vplyvov na životné prostredie o tom, či navrhovaná</w:t>
            </w:r>
            <w:r>
              <w:t xml:space="preserve"> </w:t>
            </w:r>
            <w:r w:rsidRPr="006B05AB">
              <w:t>činnosť, resp. zmena navrhovanej činnosti podlieha alebo nepodlieha konaniu podľa zákona o posudzovaní vplyvov</w:t>
            </w:r>
            <w:r>
              <w:rPr>
                <w:rStyle w:val="Odkaznapoznmkupodiarou"/>
              </w:rPr>
              <w:footnoteReference w:id="9"/>
            </w:r>
          </w:p>
          <w:p w14:paraId="1B50271F" w14:textId="77777777" w:rsidR="00A540FA" w:rsidRDefault="00A540FA" w:rsidP="00A540FA">
            <w:pPr>
              <w:pStyle w:val="Odsekzoznamu"/>
              <w:numPr>
                <w:ilvl w:val="0"/>
                <w:numId w:val="15"/>
              </w:numPr>
              <w:ind w:left="2217" w:right="42" w:hanging="1701"/>
              <w:jc w:val="both"/>
            </w:pPr>
            <w:r w:rsidRPr="00113E65">
              <w:rPr>
                <w:lang w:val="sk"/>
              </w:rPr>
              <w:t>Výpis z evidencie obecného úradu o súkromnom podnikaní občanov podľa zákona č.</w:t>
            </w:r>
            <w:r>
              <w:rPr>
                <w:lang w:val="sk"/>
              </w:rPr>
              <w:t> </w:t>
            </w:r>
            <w:r w:rsidRPr="00113E65">
              <w:rPr>
                <w:lang w:val="sk"/>
              </w:rPr>
              <w:t>105/1990 Zb. a potvrdenie o tom, že stále vykonáva činnosť ako samostatne hospodáriaci roľník nie staršie ako 3 mesiace ku dňu predloženia ŽoPP</w:t>
            </w:r>
          </w:p>
          <w:p w14:paraId="6CF9847C" w14:textId="77777777" w:rsidR="00A540FA" w:rsidRDefault="00A540FA" w:rsidP="00A540FA">
            <w:pPr>
              <w:pStyle w:val="Odsekzoznamu"/>
              <w:numPr>
                <w:ilvl w:val="0"/>
                <w:numId w:val="15"/>
              </w:numPr>
              <w:ind w:left="2217" w:right="42" w:hanging="1701"/>
              <w:jc w:val="both"/>
            </w:pPr>
            <w:r>
              <w:t>V</w:t>
            </w:r>
            <w:r w:rsidRPr="005A063E">
              <w:t>ýpis z registra pozemkových spoločenstiev vedeného príslušným orgánom štátnej správy lesného hospodárstva (odbor pozemkový a lesný na okresnom úrade) – nie staršieho ako 3</w:t>
            </w:r>
            <w:r>
              <w:t> </w:t>
            </w:r>
            <w:r w:rsidRPr="005A063E">
              <w:t>mesiace</w:t>
            </w:r>
          </w:p>
          <w:p w14:paraId="3B5C7A0A" w14:textId="77777777" w:rsidR="00A540FA" w:rsidRDefault="00A540FA" w:rsidP="00A540FA">
            <w:pPr>
              <w:pStyle w:val="Odsekzoznamu"/>
              <w:numPr>
                <w:ilvl w:val="0"/>
                <w:numId w:val="15"/>
              </w:numPr>
              <w:ind w:left="2217" w:right="42" w:hanging="1701"/>
              <w:jc w:val="both"/>
            </w:pPr>
            <w:r w:rsidRPr="00A7492F">
              <w:t>Splátkový kalendár potvrdený veriteľom v prípade, ak má žiadateľ záväzky voči štátu po</w:t>
            </w:r>
            <w:r>
              <w:t> </w:t>
            </w:r>
            <w:r w:rsidRPr="00A7492F">
              <w:t>lehote splatnosti</w:t>
            </w:r>
          </w:p>
          <w:p w14:paraId="65C2A82C" w14:textId="77777777" w:rsidR="00A540FA" w:rsidRPr="00023D4D" w:rsidRDefault="00A540FA" w:rsidP="00A540FA">
            <w:pPr>
              <w:pStyle w:val="Odsekzoznamu"/>
              <w:numPr>
                <w:ilvl w:val="0"/>
                <w:numId w:val="15"/>
              </w:numPr>
              <w:ind w:left="2217" w:right="42" w:hanging="1701"/>
              <w:jc w:val="both"/>
            </w:pPr>
            <w:r w:rsidRPr="00A478EB">
              <w:t xml:space="preserve">Znalecký posudok v prípade kúpy </w:t>
            </w:r>
            <w:r>
              <w:t xml:space="preserve">pôdy </w:t>
            </w:r>
            <w:r w:rsidRPr="00A478EB">
              <w:t>za sumu nepresahujúcu 10 % celkových oprávnených nákladov na investíciu nie starší ako 3 mesiace ku dňa predloženia ŽoPP</w:t>
            </w:r>
          </w:p>
          <w:p w14:paraId="77BA9851" w14:textId="77777777" w:rsidR="00A540FA" w:rsidRDefault="00A540FA" w:rsidP="00A540FA">
            <w:pPr>
              <w:pStyle w:val="Odsekzoznamu"/>
              <w:numPr>
                <w:ilvl w:val="0"/>
                <w:numId w:val="15"/>
              </w:numPr>
              <w:ind w:left="2217" w:right="42" w:hanging="1701"/>
              <w:jc w:val="both"/>
            </w:pPr>
            <w:r>
              <w:t>Ukazovatele finančnej situácie - podľa vzoru v prílohe č. 8 Výzvy</w:t>
            </w:r>
          </w:p>
          <w:p w14:paraId="4C7250B0" w14:textId="77777777" w:rsidR="00A540FA" w:rsidRPr="00023D4D" w:rsidRDefault="00A540FA" w:rsidP="00A540FA">
            <w:pPr>
              <w:pStyle w:val="Odsekzoznamu"/>
              <w:numPr>
                <w:ilvl w:val="0"/>
                <w:numId w:val="15"/>
              </w:numPr>
              <w:ind w:left="2217" w:right="42" w:hanging="1701"/>
              <w:jc w:val="both"/>
            </w:pPr>
            <w:r>
              <w:rPr>
                <w:rFonts w:eastAsia="Times New Roman" w:cstheme="majorHAnsi"/>
              </w:rPr>
              <w:t xml:space="preserve">Podnikateľský plán - </w:t>
            </w:r>
            <w:r>
              <w:t>podľa vzoru v prílohe č. 7 Výzvy</w:t>
            </w:r>
          </w:p>
          <w:p w14:paraId="588E541E" w14:textId="77777777" w:rsidR="00A540FA" w:rsidRPr="00020D90" w:rsidRDefault="00A540FA" w:rsidP="00A540FA">
            <w:pPr>
              <w:pStyle w:val="Odsekzoznamu"/>
              <w:numPr>
                <w:ilvl w:val="0"/>
                <w:numId w:val="15"/>
              </w:numPr>
              <w:ind w:left="2217" w:right="42" w:hanging="1701"/>
              <w:jc w:val="both"/>
            </w:pPr>
            <w:r>
              <w:rPr>
                <w:rFonts w:cstheme="minorHAnsi"/>
              </w:rPr>
              <w:t>V</w:t>
            </w:r>
            <w:r w:rsidRPr="00A377A7">
              <w:rPr>
                <w:rFonts w:cstheme="minorHAnsi"/>
              </w:rPr>
              <w:t>ygenerovaný súbor z</w:t>
            </w:r>
            <w:r>
              <w:rPr>
                <w:rFonts w:cstheme="minorHAnsi"/>
              </w:rPr>
              <w:t> </w:t>
            </w:r>
            <w:r w:rsidRPr="00A377A7">
              <w:rPr>
                <w:rFonts w:cstheme="minorHAnsi"/>
              </w:rPr>
              <w:t>aplikácie PPA vo formáte PDF na výdavky</w:t>
            </w:r>
            <w:r>
              <w:rPr>
                <w:rFonts w:cstheme="minorHAnsi"/>
              </w:rPr>
              <w:t xml:space="preserve"> pre </w:t>
            </w:r>
            <w:r w:rsidRPr="00A377A7">
              <w:rPr>
                <w:rFonts w:cstheme="minorHAnsi"/>
              </w:rPr>
              <w:t>investíci</w:t>
            </w:r>
            <w:r>
              <w:rPr>
                <w:rFonts w:cstheme="minorHAnsi"/>
              </w:rPr>
              <w:t>e</w:t>
            </w:r>
            <w:r w:rsidRPr="00A377A7">
              <w:rPr>
                <w:rFonts w:cstheme="minorHAnsi"/>
              </w:rPr>
              <w:t xml:space="preserve"> uveden</w:t>
            </w:r>
            <w:r>
              <w:rPr>
                <w:rFonts w:cstheme="minorHAnsi"/>
              </w:rPr>
              <w:t>é</w:t>
            </w:r>
            <w:r w:rsidRPr="00A377A7">
              <w:rPr>
                <w:rFonts w:cstheme="minorHAnsi"/>
              </w:rPr>
              <w:t xml:space="preserve"> v Katalógu </w:t>
            </w:r>
            <w:r w:rsidRPr="00020D90">
              <w:rPr>
                <w:rFonts w:cstheme="minorHAnsi"/>
              </w:rPr>
              <w:t>cien</w:t>
            </w:r>
          </w:p>
          <w:p w14:paraId="673DD71E" w14:textId="77777777" w:rsidR="00A540FA" w:rsidRPr="00020D90" w:rsidRDefault="00A540FA" w:rsidP="00A540FA">
            <w:pPr>
              <w:pStyle w:val="Odsekzoznamu"/>
              <w:numPr>
                <w:ilvl w:val="0"/>
                <w:numId w:val="15"/>
              </w:numPr>
              <w:ind w:left="2217" w:right="42" w:hanging="1701"/>
              <w:jc w:val="both"/>
            </w:pPr>
            <w:r w:rsidRPr="00020D90">
              <w:t>Potvrdenie príslušného daňového úradu, že žiadateľ nie je platcom DPH nie staršie ako 3 mesiace v prípade, ak žiadateľ nie je platcom DPH a uplatňuje si DPH ako oprávnený výdavok</w:t>
            </w:r>
          </w:p>
          <w:p w14:paraId="4A727A08" w14:textId="77777777" w:rsidR="00A540FA" w:rsidRDefault="00A540FA" w:rsidP="00A540FA">
            <w:pPr>
              <w:pStyle w:val="Odsekzoznamu"/>
              <w:numPr>
                <w:ilvl w:val="0"/>
                <w:numId w:val="15"/>
              </w:numPr>
              <w:ind w:left="2217" w:right="42" w:hanging="1701"/>
              <w:jc w:val="both"/>
            </w:pPr>
            <w:r w:rsidRPr="00020D90">
              <w:t>Projekt a príslušné legislatívne</w:t>
            </w:r>
            <w:r>
              <w:t xml:space="preserve"> povolenia a evidenciu v prípade ovocných sadov a vinohradov</w:t>
            </w:r>
          </w:p>
          <w:p w14:paraId="24C06078" w14:textId="77777777" w:rsidR="00A540FA" w:rsidRDefault="00A540FA" w:rsidP="00A540FA">
            <w:pPr>
              <w:pStyle w:val="Odsekzoznamu"/>
              <w:numPr>
                <w:ilvl w:val="0"/>
                <w:numId w:val="15"/>
              </w:numPr>
              <w:ind w:left="2217" w:right="42" w:hanging="1701"/>
              <w:jc w:val="both"/>
            </w:pPr>
            <w:r>
              <w:t>P</w:t>
            </w:r>
            <w:r w:rsidRPr="00AB3E08">
              <w:t>otvrdeni</w:t>
            </w:r>
            <w:r>
              <w:t>e</w:t>
            </w:r>
            <w:r w:rsidRPr="00AB3E08">
              <w:t xml:space="preserve"> o zlepšení životných podmienok ustajnených zvierat</w:t>
            </w:r>
            <w:r>
              <w:t xml:space="preserve"> vydané </w:t>
            </w:r>
            <w:r w:rsidRPr="00AB3E08">
              <w:t>Národn</w:t>
            </w:r>
            <w:r>
              <w:t>ým</w:t>
            </w:r>
            <w:r w:rsidRPr="00AB3E08">
              <w:t xml:space="preserve"> poľnohospodársk</w:t>
            </w:r>
            <w:r>
              <w:t>ym</w:t>
            </w:r>
            <w:r w:rsidRPr="00AB3E08">
              <w:t xml:space="preserve"> a potravinársk</w:t>
            </w:r>
            <w:r>
              <w:t>ym</w:t>
            </w:r>
            <w:r w:rsidRPr="00AB3E08">
              <w:t xml:space="preserve"> centr</w:t>
            </w:r>
            <w:r>
              <w:t>om (NPPC) v prípade uplatnenia bodov v bodovacom kritériu č. 6 pre oblasť Živočíšna výroba</w:t>
            </w:r>
          </w:p>
          <w:p w14:paraId="0341B417" w14:textId="5B75DD36" w:rsidR="00A540FA" w:rsidRDefault="00A540FA" w:rsidP="00A540FA">
            <w:pPr>
              <w:pStyle w:val="Odsekzoznamu"/>
              <w:numPr>
                <w:ilvl w:val="0"/>
                <w:numId w:val="15"/>
              </w:numPr>
              <w:ind w:left="2217" w:right="42" w:hanging="1701"/>
              <w:jc w:val="both"/>
            </w:pPr>
            <w:r w:rsidRPr="00020D90">
              <w:lastRenderedPageBreak/>
              <w:t xml:space="preserve">Energetický audit alebo Certifikát a sumár energetického auditu z modulu SIEA (audit podľa normy ISO 50001) – v prípade investícií vyplývajúcich z odporúčaní energetických auditov, alebo </w:t>
            </w:r>
            <w:r w:rsidR="00020D90" w:rsidRPr="00020D90">
              <w:t>na</w:t>
            </w:r>
            <w:r w:rsidR="00020D90">
              <w:t xml:space="preserve"> preukázanie </w:t>
            </w:r>
            <w:r w:rsidR="00020D90" w:rsidRPr="00394F9D">
              <w:rPr>
                <w:rFonts w:cstheme="minorHAnsi"/>
              </w:rPr>
              <w:t>Osobitn</w:t>
            </w:r>
            <w:r w:rsidR="00020D90">
              <w:rPr>
                <w:rFonts w:cstheme="minorHAnsi"/>
              </w:rPr>
              <w:t>ých</w:t>
            </w:r>
            <w:r w:rsidR="00020D90" w:rsidRPr="00394F9D">
              <w:rPr>
                <w:rFonts w:cstheme="minorHAnsi"/>
              </w:rPr>
              <w:t xml:space="preserve"> podmien</w:t>
            </w:r>
            <w:r w:rsidR="00020D90">
              <w:rPr>
                <w:rFonts w:cstheme="minorHAnsi"/>
              </w:rPr>
              <w:t>o</w:t>
            </w:r>
            <w:r w:rsidR="00020D90" w:rsidRPr="00394F9D">
              <w:rPr>
                <w:rFonts w:cstheme="minorHAnsi"/>
              </w:rPr>
              <w:t>k</w:t>
            </w:r>
            <w:r w:rsidR="00020D90">
              <w:rPr>
                <w:rFonts w:cstheme="minorHAnsi"/>
              </w:rPr>
              <w:t xml:space="preserve"> </w:t>
            </w:r>
            <w:r w:rsidR="00020D90" w:rsidRPr="00394F9D">
              <w:rPr>
                <w:rFonts w:cstheme="minorHAnsi"/>
              </w:rPr>
              <w:t>oprávnenosti týkajúc</w:t>
            </w:r>
            <w:r w:rsidR="00020D90">
              <w:rPr>
                <w:rFonts w:cstheme="minorHAnsi"/>
              </w:rPr>
              <w:t>ich</w:t>
            </w:r>
            <w:r w:rsidR="00020D90" w:rsidRPr="00394F9D">
              <w:rPr>
                <w:rFonts w:cstheme="minorHAnsi"/>
              </w:rPr>
              <w:t xml:space="preserve"> sa charakteru p</w:t>
            </w:r>
            <w:r w:rsidR="00020D90">
              <w:rPr>
                <w:rFonts w:cstheme="minorHAnsi"/>
              </w:rPr>
              <w:t xml:space="preserve">ríspevku, </w:t>
            </w:r>
            <w:r w:rsidR="00020D90" w:rsidRPr="00394F9D">
              <w:rPr>
                <w:rFonts w:cstheme="minorHAnsi"/>
              </w:rPr>
              <w:t>výroby energie alebo palív a zníženia spotreby energie</w:t>
            </w:r>
            <w:r>
              <w:t xml:space="preserve"> a na preukázanie splnenia časti PPP Časová, územná a vecná </w:t>
            </w:r>
            <w:r w:rsidRPr="001F0276">
              <w:rPr>
                <w:rFonts w:cstheme="minorHAnsi"/>
                <w:bCs/>
              </w:rPr>
              <w:t>oprávnenosť výdavkov</w:t>
            </w:r>
          </w:p>
          <w:p w14:paraId="0AA67754" w14:textId="77777777" w:rsidR="00A540FA" w:rsidRPr="00081B21" w:rsidRDefault="00A540FA" w:rsidP="00A540FA">
            <w:pPr>
              <w:pStyle w:val="Odsekzoznamu"/>
              <w:numPr>
                <w:ilvl w:val="0"/>
                <w:numId w:val="15"/>
              </w:numPr>
              <w:ind w:left="2217" w:right="42" w:hanging="1701"/>
              <w:jc w:val="both"/>
            </w:pPr>
            <w:r>
              <w:t xml:space="preserve">Doklady preukazujúce objem spotrebovanej energie vo vlastnom </w:t>
            </w:r>
            <w:r w:rsidRPr="00081B21">
              <w:t xml:space="preserve">podniku za obdobie troch predchádzajúcich kalendárnych rokov pred podaním ŽoPP </w:t>
            </w:r>
            <w:bookmarkStart w:id="15" w:name="_Hlk147999836"/>
            <w:r w:rsidRPr="00081B21">
              <w:t>– vyúčtovacie faktúry za celý podnik</w:t>
            </w:r>
            <w:bookmarkEnd w:id="15"/>
            <w:r w:rsidRPr="00081B21">
              <w:t xml:space="preserve">, na preukázanie splnenia PPP </w:t>
            </w:r>
            <w:r w:rsidRPr="00081B21">
              <w:rPr>
                <w:rFonts w:cstheme="minorHAnsi"/>
              </w:rPr>
              <w:t>Osobitné podmienky oprávnenosti týkajúce sa výroby energie alebo palív a zníženia spotreby energie</w:t>
            </w:r>
          </w:p>
          <w:p w14:paraId="2F3C81FF" w14:textId="77777777" w:rsidR="00A540FA" w:rsidRDefault="00A540FA" w:rsidP="00A540FA">
            <w:pPr>
              <w:pStyle w:val="Odsekzoznamu"/>
              <w:numPr>
                <w:ilvl w:val="0"/>
                <w:numId w:val="15"/>
              </w:numPr>
              <w:ind w:left="2217" w:right="42" w:hanging="1701"/>
              <w:jc w:val="both"/>
            </w:pPr>
            <w:r w:rsidRPr="00694C9C">
              <w:rPr>
                <w:rFonts w:eastAsiaTheme="minorEastAsia" w:cstheme="minorHAnsi"/>
              </w:rPr>
              <w:t>K</w:t>
            </w:r>
            <w:r>
              <w:t xml:space="preserve">vantitatívna analýza očakávanej produkcie inštalovaného systému v slnečných mesiacoch roka a porovnanie s historickou alebo projektovanou spotrebou v týchto mesiacoch – iba v prípade fotovoltiky, projektová dokumentácia musí byť vypracovaná certifikovanou spoločnosťou alebo certifikovaným znalcom </w:t>
            </w:r>
          </w:p>
          <w:p w14:paraId="73791704" w14:textId="68F9B419" w:rsidR="00A540FA" w:rsidRDefault="00A540FA" w:rsidP="00CF775C">
            <w:pPr>
              <w:pStyle w:val="Odsekzoznamu"/>
              <w:numPr>
                <w:ilvl w:val="0"/>
                <w:numId w:val="15"/>
              </w:numPr>
              <w:ind w:left="2217" w:right="42" w:hanging="1701"/>
              <w:jc w:val="both"/>
            </w:pPr>
            <w:r>
              <w:t>Analýza očakávanej produkcie tepelného čerpadla počas prevádzkovej sezóny a porovnanie s historickou alebo projektovanou spotrebou počas rovnakého obdobia (energetický audit), projektová dokumentácia musí byť vypracovaná certifikovanou spoločnosťou alebo certifikovaným znalcom</w:t>
            </w:r>
            <w:r w:rsidR="00AC7249">
              <w:t xml:space="preserve"> </w:t>
            </w:r>
            <w:r w:rsidR="00AC7249" w:rsidRPr="00AC7249">
              <w:t>na preukázanie splnenia PPP Osobitné podmienky oprávnenosti týkajúce sa výroby energie alebo palív a zníženia spotreby energie</w:t>
            </w:r>
          </w:p>
          <w:p w14:paraId="6D8C6AC9" w14:textId="440433A2" w:rsidR="00861CA0" w:rsidRDefault="00A540FA" w:rsidP="00CF775C">
            <w:pPr>
              <w:pStyle w:val="Odsekzoznamu"/>
              <w:numPr>
                <w:ilvl w:val="0"/>
                <w:numId w:val="15"/>
              </w:numPr>
              <w:ind w:left="2217" w:right="42" w:hanging="1701"/>
              <w:jc w:val="both"/>
            </w:pPr>
            <w:r>
              <w:t xml:space="preserve">Technická špecifikácia, technické údaje </w:t>
            </w:r>
            <w:r w:rsidRPr="00805C44">
              <w:t>–</w:t>
            </w:r>
            <w:r>
              <w:t xml:space="preserve"> v prípade investície do výroby energie alebo palív z biomasy (vstupy a výstupy: druh, množstvo, spôsob, garancia dodávok - vlastný materiál, </w:t>
            </w:r>
            <w:r w:rsidRPr="003E3DF1">
              <w:t>celková ročná potreba vstupného materiálu podľa druhov</w:t>
            </w:r>
            <w:r>
              <w:t>, a iné)</w:t>
            </w:r>
            <w:r w:rsidR="00AC7249">
              <w:t xml:space="preserve"> </w:t>
            </w:r>
            <w:r w:rsidR="00AC7249" w:rsidRPr="00AC7249">
              <w:t>na preukázanie splnenia PPP Osobitné podmienky oprávnenosti týkajúce sa výroby energie alebo palív a zníženia spotreby energie</w:t>
            </w:r>
            <w:r w:rsidR="00AC7249">
              <w:t xml:space="preserve"> </w:t>
            </w:r>
            <w:r w:rsidR="00AC7249" w:rsidRPr="00AC7249">
              <w:t>na preukázanie splnenia PPP Osobitné podmienky oprávnenosti týkajúce sa výroby energie alebo palív a zníženia spotreby energie</w:t>
            </w:r>
          </w:p>
          <w:p w14:paraId="67FEB510" w14:textId="7A310A28" w:rsidR="00966EFC" w:rsidRDefault="00966EFC" w:rsidP="00357C27">
            <w:pPr>
              <w:pStyle w:val="Odsekzoznamu"/>
              <w:numPr>
                <w:ilvl w:val="0"/>
                <w:numId w:val="15"/>
              </w:numPr>
              <w:ind w:left="2217" w:right="42" w:hanging="1701"/>
              <w:jc w:val="both"/>
            </w:pPr>
            <w:r>
              <w:t>P</w:t>
            </w:r>
            <w:r w:rsidRPr="009755EB">
              <w:t xml:space="preserve">otvrdenie o výmere ornej pôdy, trvalých kultúr a plodín vydané Zväzom Zeleninárov a </w:t>
            </w:r>
            <w:proofErr w:type="spellStart"/>
            <w:r w:rsidRPr="009755EB">
              <w:t>Zemiakárov</w:t>
            </w:r>
            <w:proofErr w:type="spellEnd"/>
            <w:r w:rsidRPr="009755EB">
              <w:t xml:space="preserve"> Slovenska</w:t>
            </w:r>
          </w:p>
          <w:p w14:paraId="3D80E35B" w14:textId="149EF6E6" w:rsidR="00357C27" w:rsidRDefault="00357C27" w:rsidP="00357C27">
            <w:pPr>
              <w:pStyle w:val="Odsekzoznamu"/>
              <w:numPr>
                <w:ilvl w:val="0"/>
                <w:numId w:val="15"/>
              </w:numPr>
              <w:ind w:left="2217" w:right="42" w:hanging="1701"/>
              <w:jc w:val="both"/>
            </w:pPr>
            <w:r>
              <w:t>Doklady preukazujúce odbyt</w:t>
            </w:r>
            <w:r w:rsidRPr="007A2B44">
              <w:t xml:space="preserve"> </w:t>
            </w:r>
            <w:r>
              <w:t>vlastnej produkcie živočíšnej výroby alebo špeciálnej rastlinnej výroby podľa zamerania projektu a príslušnej oblasti</w:t>
            </w:r>
            <w:r w:rsidRPr="007A2B44">
              <w:t xml:space="preserve"> </w:t>
            </w:r>
            <w:r>
              <w:t>(v zmysle bodovacích kritérií)</w:t>
            </w:r>
          </w:p>
          <w:p w14:paraId="6FAFC896" w14:textId="77777777" w:rsidR="00861CA0" w:rsidRDefault="00861CA0" w:rsidP="00861CA0">
            <w:pPr>
              <w:ind w:right="42"/>
              <w:jc w:val="both"/>
            </w:pPr>
          </w:p>
          <w:p w14:paraId="7DDB6DC5" w14:textId="77777777" w:rsidR="00861CA0" w:rsidRPr="00297496" w:rsidRDefault="00861CA0" w:rsidP="00861CA0">
            <w:pPr>
              <w:pStyle w:val="Odsekzoznamu"/>
              <w:numPr>
                <w:ilvl w:val="0"/>
                <w:numId w:val="16"/>
              </w:numPr>
              <w:ind w:right="31"/>
              <w:jc w:val="both"/>
              <w:rPr>
                <w:rFonts w:cstheme="minorHAnsi"/>
                <w:b/>
                <w:bCs/>
              </w:rPr>
            </w:pPr>
            <w:r w:rsidRPr="00F65AA6">
              <w:t>Platobná agentúra</w:t>
            </w:r>
            <w:r>
              <w:t xml:space="preserve"> môže pre túto Výzvu v zmysle III. časti, kap. 3.5 Systému riadenia projektových intervencií SP SPP 2023 - 2027 využiť „zásobník projektov“.</w:t>
            </w:r>
          </w:p>
          <w:p w14:paraId="5064DEF3" w14:textId="1F2C578A" w:rsidR="00861CA0" w:rsidRPr="002002A0" w:rsidRDefault="00861CA0" w:rsidP="00861CA0">
            <w:pPr>
              <w:ind w:right="42"/>
              <w:jc w:val="both"/>
            </w:pPr>
          </w:p>
        </w:tc>
      </w:tr>
      <w:tr w:rsidR="00861CA0" w:rsidRPr="004D5696" w14:paraId="1BD7C416" w14:textId="77777777" w:rsidTr="001211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57" w:type="dxa"/>
          </w:tblCellMar>
        </w:tblPrEx>
        <w:trPr>
          <w:trHeight w:val="589"/>
        </w:trPr>
        <w:tc>
          <w:tcPr>
            <w:tcW w:w="10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61C34916" w14:textId="241DBDE8" w:rsidR="00861CA0" w:rsidRPr="004D5696" w:rsidRDefault="00861CA0" w:rsidP="00861CA0">
            <w:pPr>
              <w:rPr>
                <w:rFonts w:asciiTheme="minorHAnsi" w:hAnsiTheme="minorHAnsi" w:cstheme="minorHAnsi"/>
                <w:b/>
                <w:bCs/>
                <w:color w:val="auto"/>
              </w:rPr>
            </w:pPr>
            <w:r w:rsidRPr="004D5696">
              <w:rPr>
                <w:rFonts w:asciiTheme="minorHAnsi" w:hAnsiTheme="minorHAnsi" w:cstheme="minorHAnsi"/>
                <w:b/>
                <w:bCs/>
                <w:color w:val="auto"/>
              </w:rPr>
              <w:lastRenderedPageBreak/>
              <w:t>PRÍLOHY VÝZVY</w:t>
            </w:r>
          </w:p>
        </w:tc>
      </w:tr>
      <w:tr w:rsidR="00861CA0" w:rsidRPr="004D5696" w14:paraId="7FDE8E17" w14:textId="77777777" w:rsidTr="001211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57" w:type="dxa"/>
          </w:tblCellMar>
        </w:tblPrEx>
        <w:trPr>
          <w:trHeight w:val="788"/>
        </w:trPr>
        <w:tc>
          <w:tcPr>
            <w:tcW w:w="10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8A3378" w14:textId="0C5537A5" w:rsidR="00861CA0" w:rsidRPr="004D5696" w:rsidRDefault="00861CA0" w:rsidP="00861CA0">
            <w:pPr>
              <w:spacing w:after="12"/>
              <w:ind w:left="720"/>
              <w:rPr>
                <w:rFonts w:asciiTheme="minorHAnsi" w:hAnsiTheme="minorHAnsi" w:cstheme="minorHAnsi"/>
              </w:rPr>
            </w:pPr>
          </w:p>
          <w:p w14:paraId="7C6E6413" w14:textId="77777777" w:rsidR="00861CA0" w:rsidRPr="004D5696" w:rsidRDefault="00861CA0" w:rsidP="00861CA0">
            <w:pPr>
              <w:pStyle w:val="Odsekzoznamu"/>
              <w:numPr>
                <w:ilvl w:val="0"/>
                <w:numId w:val="7"/>
              </w:numPr>
              <w:spacing w:line="276" w:lineRule="auto"/>
              <w:jc w:val="both"/>
              <w:rPr>
                <w:b/>
                <w:smallCaps/>
              </w:rPr>
            </w:pPr>
            <w:r w:rsidRPr="004D5696">
              <w:t>Príručka pre žiadateľa</w:t>
            </w:r>
          </w:p>
          <w:p w14:paraId="320239D8" w14:textId="77777777" w:rsidR="00861CA0" w:rsidRPr="004D5696" w:rsidRDefault="00861CA0" w:rsidP="00861CA0">
            <w:pPr>
              <w:pStyle w:val="Odsekzoznamu"/>
              <w:numPr>
                <w:ilvl w:val="0"/>
                <w:numId w:val="7"/>
              </w:numPr>
              <w:spacing w:line="276" w:lineRule="auto"/>
              <w:rPr>
                <w:rFonts w:cstheme="minorHAnsi"/>
              </w:rPr>
            </w:pPr>
            <w:r w:rsidRPr="004D5696">
              <w:rPr>
                <w:rFonts w:cstheme="minorHAnsi"/>
              </w:rPr>
              <w:t>Ilustračný vzor formulára ŽoPP</w:t>
            </w:r>
          </w:p>
          <w:p w14:paraId="09E19D8E" w14:textId="4DD3EEEC" w:rsidR="00861CA0" w:rsidRPr="000D01B3" w:rsidRDefault="00861CA0" w:rsidP="00861CA0">
            <w:pPr>
              <w:pStyle w:val="Odsekzoznamu"/>
              <w:numPr>
                <w:ilvl w:val="0"/>
                <w:numId w:val="7"/>
              </w:numPr>
              <w:spacing w:line="276" w:lineRule="auto"/>
              <w:rPr>
                <w:rFonts w:cstheme="minorHAnsi"/>
              </w:rPr>
            </w:pPr>
            <w:r w:rsidRPr="004D5696">
              <w:t>Údaje potrebné na vyžiadanie z Výpisu registra trestov</w:t>
            </w:r>
          </w:p>
          <w:p w14:paraId="6463A7CE" w14:textId="77777777" w:rsidR="00A540FA" w:rsidRPr="00A540FA" w:rsidRDefault="00861CA0" w:rsidP="00861CA0">
            <w:pPr>
              <w:pStyle w:val="Odsekzoznamu"/>
              <w:numPr>
                <w:ilvl w:val="0"/>
                <w:numId w:val="7"/>
              </w:numPr>
              <w:spacing w:line="276" w:lineRule="auto"/>
              <w:rPr>
                <w:rFonts w:cstheme="minorHAnsi"/>
              </w:rPr>
            </w:pPr>
            <w:r w:rsidRPr="004D5696">
              <w:t>Identifikácia synergických a komplementárnych účinkov</w:t>
            </w:r>
          </w:p>
          <w:p w14:paraId="46D47C6C" w14:textId="77777777" w:rsidR="00A540FA" w:rsidRDefault="00A540FA" w:rsidP="00A540FA">
            <w:pPr>
              <w:pStyle w:val="Odsekzoznamu"/>
              <w:numPr>
                <w:ilvl w:val="0"/>
                <w:numId w:val="7"/>
              </w:numPr>
              <w:spacing w:line="276" w:lineRule="auto"/>
              <w:jc w:val="both"/>
            </w:pPr>
            <w:r>
              <w:t>P</w:t>
            </w:r>
            <w:r w:rsidRPr="005A63B2">
              <w:t>ríručka pre používateľov k definícii MSP</w:t>
            </w:r>
          </w:p>
          <w:p w14:paraId="60B605B6" w14:textId="77777777" w:rsidR="00A540FA" w:rsidRDefault="00A540FA" w:rsidP="00A540FA">
            <w:pPr>
              <w:pStyle w:val="Odsekzoznamu"/>
              <w:numPr>
                <w:ilvl w:val="0"/>
                <w:numId w:val="7"/>
              </w:numPr>
              <w:spacing w:line="276" w:lineRule="auto"/>
              <w:jc w:val="both"/>
            </w:pPr>
            <w:r>
              <w:t>Vyhlásenie MSP</w:t>
            </w:r>
          </w:p>
          <w:p w14:paraId="42060616" w14:textId="77777777" w:rsidR="00A540FA" w:rsidRPr="00CC43FF" w:rsidRDefault="00A540FA" w:rsidP="00A540FA">
            <w:pPr>
              <w:pStyle w:val="Odsekzoznamu"/>
              <w:numPr>
                <w:ilvl w:val="0"/>
                <w:numId w:val="7"/>
              </w:numPr>
              <w:spacing w:line="276" w:lineRule="auto"/>
              <w:rPr>
                <w:rFonts w:cstheme="minorHAnsi"/>
              </w:rPr>
            </w:pPr>
            <w:r>
              <w:t>Podnikateľský plán – vzor</w:t>
            </w:r>
          </w:p>
          <w:p w14:paraId="04DF0EB1" w14:textId="7C245434" w:rsidR="00861CA0" w:rsidRDefault="00A540FA" w:rsidP="00A540FA">
            <w:pPr>
              <w:pStyle w:val="Odsekzoznamu"/>
              <w:numPr>
                <w:ilvl w:val="0"/>
                <w:numId w:val="7"/>
              </w:numPr>
              <w:spacing w:line="276" w:lineRule="auto"/>
              <w:rPr>
                <w:rFonts w:cstheme="minorHAnsi"/>
              </w:rPr>
            </w:pPr>
            <w:r>
              <w:t>Ukazovatele finančnej situácie</w:t>
            </w:r>
            <w:r w:rsidR="00861CA0" w:rsidRPr="004D5696" w:rsidDel="00EA633F">
              <w:rPr>
                <w:rFonts w:cstheme="minorHAnsi"/>
              </w:rPr>
              <w:t xml:space="preserve"> </w:t>
            </w:r>
          </w:p>
          <w:p w14:paraId="69F53FE8" w14:textId="095F018B" w:rsidR="00861CA0" w:rsidRDefault="00861CA0" w:rsidP="00861CA0">
            <w:pPr>
              <w:pStyle w:val="Odsekzoznamu"/>
              <w:numPr>
                <w:ilvl w:val="0"/>
                <w:numId w:val="7"/>
              </w:numPr>
              <w:spacing w:line="276" w:lineRule="auto"/>
              <w:rPr>
                <w:rFonts w:cstheme="minorHAnsi"/>
              </w:rPr>
            </w:pPr>
            <w:r w:rsidRPr="002002A0">
              <w:rPr>
                <w:rFonts w:cstheme="minorHAnsi"/>
              </w:rPr>
              <w:t>Zoznam plodín oprávnených na podporu</w:t>
            </w:r>
          </w:p>
          <w:p w14:paraId="005282AA" w14:textId="77670296" w:rsidR="00861CA0" w:rsidRDefault="00861CA0" w:rsidP="00861CA0">
            <w:pPr>
              <w:pStyle w:val="Odsekzoznamu"/>
              <w:numPr>
                <w:ilvl w:val="0"/>
                <w:numId w:val="7"/>
              </w:numPr>
              <w:spacing w:line="276" w:lineRule="auto"/>
              <w:rPr>
                <w:rFonts w:cstheme="minorHAnsi"/>
              </w:rPr>
            </w:pPr>
            <w:r w:rsidRPr="002002A0">
              <w:rPr>
                <w:rFonts w:cstheme="minorHAnsi"/>
              </w:rPr>
              <w:t xml:space="preserve">Zoznam </w:t>
            </w:r>
            <w:r w:rsidR="00A540FA">
              <w:rPr>
                <w:rFonts w:cstheme="minorHAnsi"/>
              </w:rPr>
              <w:t>priori</w:t>
            </w:r>
            <w:r w:rsidR="00A540FA" w:rsidRPr="002002A0">
              <w:rPr>
                <w:rFonts w:cstheme="minorHAnsi"/>
              </w:rPr>
              <w:t>t</w:t>
            </w:r>
            <w:r w:rsidR="00A540FA">
              <w:rPr>
                <w:rFonts w:cstheme="minorHAnsi"/>
              </w:rPr>
              <w:t>n</w:t>
            </w:r>
            <w:r w:rsidR="00A540FA" w:rsidRPr="002002A0">
              <w:rPr>
                <w:rFonts w:cstheme="minorHAnsi"/>
              </w:rPr>
              <w:t>ých okresov</w:t>
            </w:r>
          </w:p>
          <w:p w14:paraId="11C39186" w14:textId="77777777" w:rsidR="00861CA0" w:rsidRPr="00300794" w:rsidRDefault="00861CA0" w:rsidP="00861CA0">
            <w:pPr>
              <w:pStyle w:val="Odsekzoznamu"/>
              <w:numPr>
                <w:ilvl w:val="0"/>
                <w:numId w:val="7"/>
              </w:numPr>
              <w:spacing w:line="276" w:lineRule="auto"/>
            </w:pPr>
            <w:r w:rsidRPr="002002A0">
              <w:rPr>
                <w:rFonts w:cstheme="minorHAnsi"/>
              </w:rPr>
              <w:t>Katalóg cien poľnohospodárskej techniky, stavieb, technológií a materiálu spracovaného pre potreby implementácie určitých intervencií v rámci Strategického plánu SPP 2023 – 2027</w:t>
            </w:r>
          </w:p>
          <w:p w14:paraId="33E55444" w14:textId="536F83EF" w:rsidR="00300794" w:rsidRPr="00C20C71" w:rsidRDefault="00300794" w:rsidP="00A540FA">
            <w:pPr>
              <w:pStyle w:val="Odsekzoznamu"/>
              <w:jc w:val="both"/>
            </w:pPr>
          </w:p>
        </w:tc>
      </w:tr>
      <w:tr w:rsidR="00861CA0" w:rsidRPr="004D5696" w14:paraId="2F641B14" w14:textId="77777777" w:rsidTr="001211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57" w:type="dxa"/>
          </w:tblCellMar>
        </w:tblPrEx>
        <w:trPr>
          <w:trHeight w:val="788"/>
        </w:trPr>
        <w:tc>
          <w:tcPr>
            <w:tcW w:w="10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CFF3AC" w14:textId="77777777" w:rsidR="00861CA0" w:rsidRPr="004D5696" w:rsidRDefault="00861CA0" w:rsidP="00861CA0">
            <w:pPr>
              <w:spacing w:after="12"/>
              <w:ind w:left="720"/>
              <w:rPr>
                <w:rFonts w:asciiTheme="minorHAnsi" w:hAnsiTheme="minorHAnsi" w:cstheme="minorHAnsi"/>
              </w:rPr>
            </w:pPr>
          </w:p>
          <w:p w14:paraId="396F55F2" w14:textId="787018E9" w:rsidR="00861CA0" w:rsidRDefault="00861CA0" w:rsidP="00861CA0">
            <w:pPr>
              <w:spacing w:after="12"/>
              <w:ind w:left="365"/>
              <w:rPr>
                <w:rFonts w:asciiTheme="minorHAnsi" w:hAnsiTheme="minorHAnsi" w:cstheme="minorHAnsi"/>
              </w:rPr>
            </w:pPr>
            <w:r w:rsidRPr="004D5696">
              <w:rPr>
                <w:rFonts w:asciiTheme="minorHAnsi" w:hAnsiTheme="minorHAnsi" w:cstheme="minorHAnsi"/>
              </w:rPr>
              <w:t>V Bratislave dňa</w:t>
            </w:r>
            <w:r w:rsidRPr="00466CB9">
              <w:rPr>
                <w:rFonts w:asciiTheme="minorHAnsi" w:hAnsiTheme="minorHAnsi" w:cstheme="minorHAnsi"/>
              </w:rPr>
              <w:t xml:space="preserve">: </w:t>
            </w:r>
            <w:r w:rsidR="00466CB9" w:rsidRPr="00466CB9">
              <w:rPr>
                <w:rFonts w:asciiTheme="minorHAnsi" w:hAnsiTheme="minorHAnsi" w:cstheme="minorHAnsi"/>
              </w:rPr>
              <w:t>08</w:t>
            </w:r>
            <w:r w:rsidRPr="00466CB9">
              <w:rPr>
                <w:rFonts w:asciiTheme="minorHAnsi" w:hAnsiTheme="minorHAnsi" w:cstheme="minorHAnsi"/>
              </w:rPr>
              <w:t>.</w:t>
            </w:r>
            <w:r w:rsidR="00466CB9" w:rsidRPr="00466CB9">
              <w:rPr>
                <w:rFonts w:asciiTheme="minorHAnsi" w:hAnsiTheme="minorHAnsi" w:cstheme="minorHAnsi"/>
              </w:rPr>
              <w:t>06</w:t>
            </w:r>
            <w:r w:rsidRPr="00466CB9">
              <w:rPr>
                <w:rFonts w:asciiTheme="minorHAnsi" w:hAnsiTheme="minorHAnsi" w:cstheme="minorHAnsi"/>
              </w:rPr>
              <w:t>.2026</w:t>
            </w:r>
            <w:r w:rsidRPr="004D5696">
              <w:rPr>
                <w:rFonts w:asciiTheme="minorHAnsi" w:hAnsiTheme="minorHAnsi" w:cstheme="minorHAnsi"/>
              </w:rPr>
              <w:t xml:space="preserve">                                                                                          </w:t>
            </w:r>
          </w:p>
          <w:p w14:paraId="10367485" w14:textId="77777777" w:rsidR="00861CA0" w:rsidRPr="004D5696" w:rsidRDefault="00861CA0" w:rsidP="00861CA0">
            <w:pPr>
              <w:spacing w:after="12"/>
              <w:rPr>
                <w:rFonts w:asciiTheme="minorHAnsi" w:hAnsiTheme="minorHAnsi" w:cstheme="minorHAnsi"/>
              </w:rPr>
            </w:pPr>
          </w:p>
          <w:p w14:paraId="45E360D0" w14:textId="352B88FF" w:rsidR="00861CA0" w:rsidRPr="004D5696" w:rsidRDefault="00861CA0" w:rsidP="00861CA0">
            <w:pPr>
              <w:spacing w:after="12"/>
              <w:ind w:left="720"/>
              <w:rPr>
                <w:rFonts w:asciiTheme="minorHAnsi" w:hAnsiTheme="minorHAnsi" w:cstheme="minorHAnsi"/>
              </w:rPr>
            </w:pPr>
            <w:r w:rsidRPr="004D5696">
              <w:rPr>
                <w:rFonts w:asciiTheme="minorHAnsi" w:hAnsiTheme="minorHAnsi" w:cstheme="minorHAnsi"/>
                <w:b/>
                <w:bCs/>
              </w:rPr>
              <w:t xml:space="preserve">                                                                                                                               Ing. Marek Čepko</w:t>
            </w:r>
          </w:p>
          <w:p w14:paraId="145DFB31" w14:textId="3BD9E88E" w:rsidR="00861CA0" w:rsidRPr="004D5696" w:rsidRDefault="00861CA0" w:rsidP="00861CA0">
            <w:pPr>
              <w:spacing w:after="12"/>
              <w:ind w:left="720"/>
              <w:rPr>
                <w:rFonts w:asciiTheme="minorHAnsi" w:hAnsiTheme="minorHAnsi" w:cstheme="minorHAnsi"/>
              </w:rPr>
            </w:pPr>
            <w:r w:rsidRPr="004D5696">
              <w:rPr>
                <w:rFonts w:asciiTheme="minorHAnsi" w:hAnsiTheme="minorHAnsi" w:cstheme="minorHAnsi"/>
              </w:rPr>
              <w:t xml:space="preserve">                                                                                                                               generálny riaditeľ</w:t>
            </w:r>
          </w:p>
          <w:p w14:paraId="61AD4177" w14:textId="77777777" w:rsidR="00861CA0" w:rsidRDefault="00861CA0" w:rsidP="00861CA0">
            <w:pPr>
              <w:spacing w:after="12"/>
              <w:ind w:left="720"/>
              <w:rPr>
                <w:rFonts w:asciiTheme="minorHAnsi" w:hAnsiTheme="minorHAnsi" w:cstheme="minorHAnsi"/>
                <w:color w:val="auto"/>
              </w:rPr>
            </w:pPr>
            <w:r w:rsidRPr="004D5696">
              <w:rPr>
                <w:rFonts w:asciiTheme="minorHAnsi" w:hAnsiTheme="minorHAnsi" w:cstheme="minorHAnsi"/>
              </w:rPr>
              <w:t xml:space="preserve">                                                                                                               </w:t>
            </w:r>
            <w:r w:rsidRPr="004D5696">
              <w:rPr>
                <w:rFonts w:asciiTheme="minorHAnsi" w:hAnsiTheme="minorHAnsi" w:cstheme="minorHAnsi"/>
                <w:color w:val="auto"/>
              </w:rPr>
              <w:t>Pôdohospodárskej platobnej agentúry</w:t>
            </w:r>
          </w:p>
          <w:p w14:paraId="304DAFF5" w14:textId="02C88544" w:rsidR="00861CA0" w:rsidRPr="004D5696" w:rsidRDefault="00861CA0" w:rsidP="00861CA0">
            <w:pPr>
              <w:spacing w:after="12"/>
              <w:ind w:left="720"/>
              <w:rPr>
                <w:rFonts w:asciiTheme="minorHAnsi" w:hAnsiTheme="minorHAnsi" w:cstheme="minorHAnsi"/>
              </w:rPr>
            </w:pPr>
          </w:p>
        </w:tc>
      </w:tr>
    </w:tbl>
    <w:p w14:paraId="17FDFCF2" w14:textId="7A3B2333" w:rsidR="008D4BEA" w:rsidRPr="004D5696" w:rsidRDefault="00D370D2">
      <w:pPr>
        <w:spacing w:after="0"/>
        <w:ind w:left="512"/>
        <w:jc w:val="both"/>
        <w:rPr>
          <w:rFonts w:asciiTheme="minorHAnsi" w:hAnsiTheme="minorHAnsi" w:cstheme="minorHAnsi"/>
          <w:color w:val="FFFFFF"/>
        </w:rPr>
      </w:pPr>
      <w:r w:rsidRPr="004D5696">
        <w:rPr>
          <w:rFonts w:asciiTheme="minorHAnsi" w:hAnsiTheme="minorHAnsi" w:cstheme="minorHAnsi"/>
          <w:color w:val="FFFFFF"/>
        </w:rPr>
        <w:lastRenderedPageBreak/>
        <w:t xml:space="preserve"> </w:t>
      </w:r>
    </w:p>
    <w:p w14:paraId="49C257E8" w14:textId="42681BAC" w:rsidR="00DD26C2" w:rsidRPr="004D5696" w:rsidRDefault="00DD26C2">
      <w:pPr>
        <w:spacing w:after="0"/>
        <w:ind w:left="512"/>
        <w:jc w:val="both"/>
        <w:rPr>
          <w:rFonts w:asciiTheme="minorHAnsi" w:hAnsiTheme="minorHAnsi" w:cstheme="minorHAnsi"/>
          <w:color w:val="FFFFFF"/>
        </w:rPr>
      </w:pPr>
    </w:p>
    <w:p w14:paraId="7144A198" w14:textId="2EB66573" w:rsidR="00DD26C2" w:rsidRPr="004D5696" w:rsidRDefault="00DD26C2" w:rsidP="00DD26C2">
      <w:pPr>
        <w:rPr>
          <w:rFonts w:asciiTheme="minorHAnsi" w:hAnsiTheme="minorHAnsi"/>
        </w:rPr>
      </w:pPr>
    </w:p>
    <w:sectPr w:rsidR="00DD26C2" w:rsidRPr="004D5696" w:rsidSect="00674E09">
      <w:footerReference w:type="even" r:id="rId37"/>
      <w:footerReference w:type="default" r:id="rId38"/>
      <w:headerReference w:type="first" r:id="rId39"/>
      <w:footerReference w:type="first" r:id="rId40"/>
      <w:pgSz w:w="11906" w:h="16838"/>
      <w:pgMar w:top="568" w:right="704" w:bottom="142" w:left="905"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DE8F0" w14:textId="77777777" w:rsidR="0018541E" w:rsidRDefault="0018541E">
      <w:pPr>
        <w:spacing w:after="0" w:line="240" w:lineRule="auto"/>
      </w:pPr>
      <w:r>
        <w:separator/>
      </w:r>
    </w:p>
  </w:endnote>
  <w:endnote w:type="continuationSeparator" w:id="0">
    <w:p w14:paraId="44B40D14" w14:textId="77777777" w:rsidR="0018541E" w:rsidRDefault="00185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default"/>
  </w:font>
  <w:font w:name="Segoe UI">
    <w:panose1 w:val="020B0502040204020203"/>
    <w:charset w:val="EE"/>
    <w:family w:val="swiss"/>
    <w:pitch w:val="variable"/>
    <w:sig w:usb0="E4002EFF" w:usb1="C000E47F" w:usb2="00000009" w:usb3="00000000" w:csb0="000001FF" w:csb1="00000000"/>
  </w:font>
  <w:font w:name="EYInterstate Light">
    <w:altName w:val="Franklin Gothic Medium Cond"/>
    <w:charset w:val="EE"/>
    <w:family w:val="auto"/>
    <w:pitch w:val="variable"/>
    <w:sig w:usb0="A00002AF" w:usb1="5000206A" w:usb2="00000000" w:usb3="00000000" w:csb0="0000009F" w:csb1="00000000"/>
  </w:font>
  <w:font w:name="Aptos">
    <w:charset w:val="00"/>
    <w:family w:val="swiss"/>
    <w:pitch w:val="variable"/>
    <w:sig w:usb0="20000287" w:usb1="00000003" w:usb2="00000000" w:usb3="00000000" w:csb0="0000019F" w:csb1="00000000"/>
  </w:font>
  <w:font w:name="TimesNewRomanPSMT">
    <w:altName w:val="MS Gothic"/>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E802D" w14:textId="727BE3E2" w:rsidR="00C74140" w:rsidRDefault="00C74140">
    <w:pPr>
      <w:spacing w:after="0"/>
      <w:ind w:left="512"/>
      <w:jc w:val="center"/>
    </w:pPr>
    <w:r>
      <w:fldChar w:fldCharType="begin"/>
    </w:r>
    <w:r>
      <w:instrText xml:space="preserve"> PAGE   \* MERGEFORMAT </w:instrText>
    </w:r>
    <w:r>
      <w:fldChar w:fldCharType="separate"/>
    </w:r>
    <w:r>
      <w:rPr>
        <w:noProof/>
      </w:rPr>
      <w:t>18</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299390593"/>
      <w:docPartObj>
        <w:docPartGallery w:val="Page Numbers (Bottom of Page)"/>
        <w:docPartUnique/>
      </w:docPartObj>
    </w:sdtPr>
    <w:sdtEndPr/>
    <w:sdtContent>
      <w:p w14:paraId="09EA19D9" w14:textId="5D9DC91B" w:rsidR="00C74140" w:rsidRPr="00D15AA5" w:rsidRDefault="00C74140">
        <w:pPr>
          <w:pStyle w:val="Pta"/>
          <w:jc w:val="center"/>
          <w:rPr>
            <w:sz w:val="18"/>
          </w:rPr>
        </w:pPr>
        <w:r w:rsidRPr="00D15AA5">
          <w:rPr>
            <w:sz w:val="18"/>
          </w:rPr>
          <w:fldChar w:fldCharType="begin"/>
        </w:r>
        <w:r w:rsidRPr="00D15AA5">
          <w:rPr>
            <w:sz w:val="18"/>
          </w:rPr>
          <w:instrText>PAGE   \* MERGEFORMAT</w:instrText>
        </w:r>
        <w:r w:rsidRPr="00D15AA5">
          <w:rPr>
            <w:sz w:val="18"/>
          </w:rPr>
          <w:fldChar w:fldCharType="separate"/>
        </w:r>
        <w:r w:rsidR="00E628FB">
          <w:rPr>
            <w:noProof/>
            <w:sz w:val="18"/>
          </w:rPr>
          <w:t>18</w:t>
        </w:r>
        <w:r w:rsidRPr="00D15AA5">
          <w:rPr>
            <w:sz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47CAB" w14:textId="4DF6071E" w:rsidR="00C74140" w:rsidRDefault="00C741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FAC55" w14:textId="77777777" w:rsidR="0018541E" w:rsidRDefault="0018541E">
      <w:pPr>
        <w:spacing w:after="319" w:line="244" w:lineRule="auto"/>
        <w:ind w:left="228" w:hanging="228"/>
        <w:jc w:val="both"/>
      </w:pPr>
      <w:r>
        <w:separator/>
      </w:r>
    </w:p>
  </w:footnote>
  <w:footnote w:type="continuationSeparator" w:id="0">
    <w:p w14:paraId="580B65C7" w14:textId="77777777" w:rsidR="0018541E" w:rsidRDefault="0018541E">
      <w:pPr>
        <w:spacing w:after="319" w:line="244" w:lineRule="auto"/>
        <w:ind w:left="228" w:hanging="228"/>
        <w:jc w:val="both"/>
      </w:pPr>
      <w:r>
        <w:continuationSeparator/>
      </w:r>
    </w:p>
  </w:footnote>
  <w:footnote w:id="1">
    <w:p w14:paraId="052BB7C8" w14:textId="2DC7FAA0" w:rsidR="00C74140" w:rsidRPr="00196B21" w:rsidRDefault="00C74140" w:rsidP="00196B21">
      <w:pPr>
        <w:pStyle w:val="Textpoznmkypodiarou"/>
        <w:jc w:val="both"/>
        <w:rPr>
          <w:sz w:val="18"/>
          <w:szCs w:val="18"/>
        </w:rPr>
      </w:pPr>
      <w:r w:rsidRPr="002A6443">
        <w:rPr>
          <w:rStyle w:val="Odkaznapoznmkupodiarou"/>
          <w:sz w:val="16"/>
          <w:szCs w:val="16"/>
        </w:rPr>
        <w:footnoteRef/>
      </w:r>
      <w:r>
        <w:t xml:space="preserve"> </w:t>
      </w:r>
      <w:r w:rsidRPr="00196B21">
        <w:rPr>
          <w:sz w:val="18"/>
          <w:szCs w:val="18"/>
        </w:rPr>
        <w:t xml:space="preserve">Oprávnenosť žiadateľa sa </w:t>
      </w:r>
      <w:r w:rsidR="001E007E" w:rsidRPr="00196B21">
        <w:rPr>
          <w:sz w:val="18"/>
          <w:szCs w:val="18"/>
        </w:rPr>
        <w:t>vzťahuje</w:t>
      </w:r>
      <w:r w:rsidRPr="00196B21">
        <w:rPr>
          <w:sz w:val="18"/>
          <w:szCs w:val="18"/>
        </w:rPr>
        <w:t xml:space="preserve"> k </w:t>
      </w:r>
      <w:r w:rsidR="001E007E" w:rsidRPr="00196B21">
        <w:rPr>
          <w:sz w:val="18"/>
          <w:szCs w:val="18"/>
        </w:rPr>
        <w:t>merateľnému</w:t>
      </w:r>
      <w:r w:rsidRPr="00196B21">
        <w:rPr>
          <w:sz w:val="18"/>
          <w:szCs w:val="18"/>
        </w:rPr>
        <w:t xml:space="preserve"> ukazovateľu </w:t>
      </w:r>
      <w:r w:rsidRPr="00196B21">
        <w:rPr>
          <w:rFonts w:cstheme="minorHAnsi"/>
          <w:i/>
          <w:iCs/>
          <w:sz w:val="18"/>
          <w:szCs w:val="18"/>
        </w:rPr>
        <w:t>R.39 Počet vidieckych podnikov vrátane podnikov</w:t>
      </w:r>
      <w:r w:rsidR="001E007E" w:rsidRPr="00196B21">
        <w:rPr>
          <w:rFonts w:cstheme="minorHAnsi"/>
          <w:i/>
          <w:iCs/>
          <w:sz w:val="18"/>
          <w:szCs w:val="18"/>
        </w:rPr>
        <w:t xml:space="preserve"> </w:t>
      </w:r>
      <w:r w:rsidRPr="00196B21">
        <w:rPr>
          <w:rFonts w:cstheme="minorHAnsi"/>
          <w:i/>
          <w:iCs/>
          <w:sz w:val="18"/>
          <w:szCs w:val="18"/>
        </w:rPr>
        <w:t>pôsobiacich v </w:t>
      </w:r>
      <w:proofErr w:type="spellStart"/>
      <w:r w:rsidRPr="00196B21">
        <w:rPr>
          <w:rFonts w:cstheme="minorHAnsi"/>
          <w:i/>
          <w:iCs/>
          <w:sz w:val="18"/>
          <w:szCs w:val="18"/>
        </w:rPr>
        <w:t>biohospodárstve</w:t>
      </w:r>
      <w:proofErr w:type="spellEnd"/>
      <w:r w:rsidRPr="00196B21">
        <w:rPr>
          <w:rFonts w:cstheme="minorHAnsi"/>
          <w:i/>
          <w:iCs/>
          <w:sz w:val="18"/>
          <w:szCs w:val="18"/>
        </w:rPr>
        <w:t xml:space="preserve"> s podporou SPP na ich rozvoj</w:t>
      </w:r>
      <w:r w:rsidR="001E007E" w:rsidRPr="00196B21">
        <w:rPr>
          <w:rFonts w:cstheme="minorHAnsi"/>
          <w:sz w:val="18"/>
          <w:szCs w:val="18"/>
        </w:rPr>
        <w:t>.</w:t>
      </w:r>
    </w:p>
  </w:footnote>
  <w:footnote w:id="2">
    <w:p w14:paraId="423B122E" w14:textId="77777777" w:rsidR="00861CA0" w:rsidRPr="00284833" w:rsidRDefault="00861CA0" w:rsidP="00751EC3">
      <w:pPr>
        <w:pStyle w:val="Textpoznmkypodiarou"/>
        <w:ind w:left="142" w:hanging="142"/>
        <w:jc w:val="both"/>
        <w:rPr>
          <w:sz w:val="16"/>
          <w:szCs w:val="16"/>
        </w:rPr>
      </w:pPr>
      <w:r w:rsidRPr="00284833">
        <w:rPr>
          <w:rStyle w:val="Odkaznapoznmkupodiarou"/>
          <w:sz w:val="16"/>
          <w:szCs w:val="16"/>
        </w:rPr>
        <w:footnoteRef/>
      </w:r>
      <w:r w:rsidRPr="00284833">
        <w:rPr>
          <w:sz w:val="16"/>
          <w:szCs w:val="16"/>
        </w:rPr>
        <w:t xml:space="preserve"> V zmysle zákona 292/2024 Z.</w:t>
      </w:r>
      <w:r>
        <w:rPr>
          <w:sz w:val="16"/>
          <w:szCs w:val="16"/>
        </w:rPr>
        <w:t xml:space="preserve"> </w:t>
      </w:r>
      <w:r w:rsidRPr="00284833">
        <w:rPr>
          <w:sz w:val="16"/>
          <w:szCs w:val="16"/>
        </w:rPr>
        <w:t>z. certifikovanou vzdelávacou inštitúciou je inštitúcia zapísaná v </w:t>
      </w:r>
      <w:hyperlink r:id="rId1" w:history="1">
        <w:r w:rsidRPr="00284833">
          <w:rPr>
            <w:rStyle w:val="Hypertextovprepojenie"/>
            <w:i/>
            <w:sz w:val="16"/>
            <w:szCs w:val="16"/>
          </w:rPr>
          <w:t>Registri certifikovaných vzdelávacích inštitúcií</w:t>
        </w:r>
      </w:hyperlink>
      <w:r w:rsidRPr="00284833">
        <w:rPr>
          <w:sz w:val="16"/>
          <w:szCs w:val="16"/>
        </w:rPr>
        <w:t>, ktorý spravuje Ministerstvo školstva, výskumu, vývoja a mládeže SR.</w:t>
      </w:r>
    </w:p>
  </w:footnote>
  <w:footnote w:id="3">
    <w:p w14:paraId="75C22ECE" w14:textId="4022FF23" w:rsidR="00861CA0" w:rsidRDefault="00861CA0">
      <w:pPr>
        <w:pStyle w:val="Textpoznmkypodiarou"/>
      </w:pPr>
      <w:r>
        <w:rPr>
          <w:rStyle w:val="Odkaznapoznmkupodiarou"/>
        </w:rPr>
        <w:footnoteRef/>
      </w:r>
      <w:r>
        <w:t xml:space="preserve"> </w:t>
      </w:r>
      <w:proofErr w:type="spellStart"/>
      <w:r>
        <w:t>Mikro</w:t>
      </w:r>
      <w:proofErr w:type="spellEnd"/>
      <w:r>
        <w:t>, malý a stredný podnik.</w:t>
      </w:r>
    </w:p>
  </w:footnote>
  <w:footnote w:id="4">
    <w:p w14:paraId="389DA3A1" w14:textId="5CD3181E" w:rsidR="00F56B2C" w:rsidRDefault="00F56B2C" w:rsidP="00F56B2C">
      <w:pPr>
        <w:pStyle w:val="Textpoznmkypodiarou"/>
        <w:ind w:right="-193"/>
        <w:jc w:val="both"/>
      </w:pPr>
      <w:r>
        <w:rPr>
          <w:rStyle w:val="Odkaznapoznmkupodiarou"/>
        </w:rPr>
        <w:footnoteRef/>
      </w:r>
      <w:r>
        <w:t xml:space="preserve"> </w:t>
      </w:r>
      <w:r w:rsidR="00C36FF5" w:rsidRPr="003516D9">
        <w:rPr>
          <w:b/>
          <w:bCs/>
        </w:rPr>
        <w:t>Definícia digitalizácie pre výzvu:</w:t>
      </w:r>
      <w:r w:rsidR="00C36FF5">
        <w:t xml:space="preserve"> Digitálne technológie sú technológie využívajúce operačný systém so zameraním na precízne poľnohospodárstvo, robotizáciu a využívanie inovatívnych technológií v rámci špecializovanej rastlinnej alebo živočíšnej výroby. V rámci výzvy budú započítavané výdavky využívajúce digitálne technológie (napr. automatické systémy kŕmenia, robotické dojenie, stroje využívajúce lokalizačné systémy a systémy precízneho poľnohospodárstva, </w:t>
      </w:r>
      <w:proofErr w:type="spellStart"/>
      <w:r w:rsidR="00C36FF5">
        <w:t>drony</w:t>
      </w:r>
      <w:proofErr w:type="spellEnd"/>
      <w:r w:rsidR="00C36FF5">
        <w:t>, atď.).</w:t>
      </w:r>
    </w:p>
  </w:footnote>
  <w:footnote w:id="5">
    <w:p w14:paraId="27B1EAD7" w14:textId="77777777" w:rsidR="00861CA0" w:rsidRPr="001D6EAD" w:rsidRDefault="00861CA0" w:rsidP="005752E6">
      <w:pPr>
        <w:pStyle w:val="Textpoznmkypodiarou"/>
        <w:jc w:val="both"/>
        <w:rPr>
          <w:rFonts w:cstheme="minorHAnsi"/>
          <w:sz w:val="16"/>
          <w:szCs w:val="16"/>
        </w:rPr>
      </w:pPr>
      <w:r w:rsidRPr="001D6EAD">
        <w:rPr>
          <w:rStyle w:val="Odkaznapoznmkupodiarou"/>
          <w:rFonts w:cstheme="minorHAnsi"/>
          <w:sz w:val="16"/>
          <w:szCs w:val="16"/>
        </w:rPr>
        <w:footnoteRef/>
      </w:r>
      <w:r w:rsidRPr="001D6EAD">
        <w:rPr>
          <w:rFonts w:cstheme="minorHAnsi"/>
          <w:sz w:val="16"/>
          <w:szCs w:val="16"/>
        </w:rPr>
        <w:t xml:space="preserve"> Ak je predmetom viac investícií, hlavné zameranie sa určí podľa celkovej výšky všetkých oprávnených výdavkov za príslušné písmeno zamerania projektu (nespočítavajú sa body za možnosti). Tzn. spomedzi viacerých zameraní projektu je to zameranie projektu s najvyššími oprávnenými výdavkami. Ak by v priebehu implementácie projektu došlo k zmene výšky oprávnených výdavkov na zameranie projektu, čo by viedlo k zníženiu bodového ohodnotenia, žiadateľ má povinnosť upraviť výšku oprávnených výdavkov tak, aby plnenie kritéria zostalo zachované.</w:t>
      </w:r>
    </w:p>
  </w:footnote>
  <w:footnote w:id="6">
    <w:p w14:paraId="5CDAC838" w14:textId="77777777" w:rsidR="009774E2" w:rsidRPr="00106DE4" w:rsidRDefault="009774E2">
      <w:pPr>
        <w:pStyle w:val="Textpoznmkypodiarou"/>
        <w:rPr>
          <w:sz w:val="16"/>
          <w:szCs w:val="16"/>
        </w:rPr>
      </w:pPr>
      <w:r w:rsidRPr="00106DE4">
        <w:rPr>
          <w:rStyle w:val="Odkaznapoznmkupodiarou"/>
          <w:sz w:val="16"/>
          <w:szCs w:val="16"/>
        </w:rPr>
        <w:footnoteRef/>
      </w:r>
      <w:r w:rsidRPr="00106DE4">
        <w:rPr>
          <w:sz w:val="16"/>
          <w:szCs w:val="16"/>
        </w:rPr>
        <w:t xml:space="preserve"> </w:t>
      </w:r>
      <w:hyperlink r:id="rId2" w:history="1">
        <w:r w:rsidRPr="00106DE4">
          <w:rPr>
            <w:rStyle w:val="Hypertextovprepojenie"/>
            <w:sz w:val="16"/>
            <w:szCs w:val="16"/>
          </w:rPr>
          <w:t>271/2025 Z. z. - Zákon o podpore prioritných</w:t>
        </w:r>
      </w:hyperlink>
      <w:r w:rsidRPr="00106DE4">
        <w:rPr>
          <w:sz w:val="16"/>
          <w:szCs w:val="16"/>
        </w:rPr>
        <w:t xml:space="preserve"> </w:t>
      </w:r>
    </w:p>
  </w:footnote>
  <w:footnote w:id="7">
    <w:p w14:paraId="6E7C9937" w14:textId="77777777" w:rsidR="00861CA0" w:rsidRPr="001D6EAD" w:rsidRDefault="00861CA0" w:rsidP="00E663D1">
      <w:pPr>
        <w:pStyle w:val="Textpoznmkypodiarou"/>
        <w:jc w:val="both"/>
        <w:rPr>
          <w:rFonts w:cstheme="minorHAnsi"/>
          <w:sz w:val="16"/>
          <w:szCs w:val="16"/>
        </w:rPr>
      </w:pPr>
      <w:r w:rsidRPr="001D6EAD">
        <w:rPr>
          <w:rStyle w:val="Odkaznapoznmkupodiarou"/>
          <w:rFonts w:cstheme="minorHAnsi"/>
          <w:sz w:val="16"/>
          <w:szCs w:val="16"/>
        </w:rPr>
        <w:footnoteRef/>
      </w:r>
      <w:r w:rsidRPr="001D6EAD">
        <w:rPr>
          <w:rFonts w:cstheme="minorHAnsi"/>
          <w:sz w:val="16"/>
          <w:szCs w:val="16"/>
        </w:rPr>
        <w:t xml:space="preserve"> Ak je predmetom viac investícií, hlavné zameranie sa určí podľa celkovej výšky všetkých oprávnených výdavkov za príslušné písmeno zamerania projektu (nespočítavajú sa body za možnosti). Tzn. spomedzi viacerých zameraní projektu je to zameranie projektu s najvyššími oprávnenými výdavkami. Ak by v priebehu implementácie projektu došlo k zmene výšky oprávnených výdavkov na zameranie projektu, čo by viedlo k zníženiu bodového ohodnotenia, žiadateľ má povinnosť upraviť výšku oprávnených výdavkov tak, aby plnenie kritéria zostalo zachované.</w:t>
      </w:r>
    </w:p>
  </w:footnote>
  <w:footnote w:id="8">
    <w:p w14:paraId="4F7BF725" w14:textId="77777777" w:rsidR="009774E2" w:rsidRDefault="009774E2">
      <w:pPr>
        <w:pStyle w:val="Textpoznmkypodiarou"/>
      </w:pPr>
      <w:r>
        <w:rPr>
          <w:rStyle w:val="Odkaznapoznmkupodiarou"/>
        </w:rPr>
        <w:footnoteRef/>
      </w:r>
      <w:r>
        <w:t xml:space="preserve"> </w:t>
      </w:r>
      <w:hyperlink r:id="rId3" w:history="1">
        <w:r w:rsidRPr="007116AE">
          <w:rPr>
            <w:rStyle w:val="Hypertextovprepojenie"/>
          </w:rPr>
          <w:t>271/2025 Z. z. - Zákon o podpore prioritných</w:t>
        </w:r>
      </w:hyperlink>
      <w:r>
        <w:t xml:space="preserve"> </w:t>
      </w:r>
    </w:p>
  </w:footnote>
  <w:footnote w:id="9">
    <w:p w14:paraId="3C5847AB" w14:textId="77777777" w:rsidR="00A540FA" w:rsidRDefault="00A540FA" w:rsidP="00A540FA">
      <w:pPr>
        <w:pStyle w:val="Textpoznmkypodiarou"/>
        <w:ind w:right="-51"/>
        <w:jc w:val="both"/>
      </w:pPr>
      <w:r>
        <w:rPr>
          <w:rStyle w:val="Odkaznapoznmkupodiarou"/>
        </w:rPr>
        <w:footnoteRef/>
      </w:r>
      <w:r>
        <w:t xml:space="preserve"> </w:t>
      </w:r>
      <w:r w:rsidRPr="006B05AB">
        <w:t>Odporúčame</w:t>
      </w:r>
      <w:r>
        <w:t>,</w:t>
      </w:r>
      <w:r w:rsidRPr="006B05AB">
        <w:t xml:space="preserve"> aby žiadatelia pripravovali svoje podania v súlade s metodickým usmernením zverejneným v centrálnom informačnom systéme </w:t>
      </w:r>
      <w:hyperlink r:id="rId4" w:history="1">
        <w:r w:rsidRPr="005A71F2">
          <w:rPr>
            <w:rStyle w:val="Hypertextovprepojenie"/>
          </w:rPr>
          <w:t>https://www.enviroportal.sk/dokument/usmernenie-pomoc-pri-uplatnovani-zakona-c-24-2006-z-z-o-posudzovani-vplyvov-na-zp</w:t>
        </w:r>
      </w:hyperlink>
      <w:r w:rsidRPr="006B05AB">
        <w:t>, čo môže prispieť k zefektívneniu procesu vyhodnotenia žiadostí a k predchádzaniu formálnym nedostatkom</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96E39" w14:textId="77777777" w:rsidR="00C74140" w:rsidRPr="00621EB5" w:rsidRDefault="00C74140" w:rsidP="00D33BF0">
    <w:pPr>
      <w:pStyle w:val="Hlavika"/>
    </w:pPr>
    <w:r w:rsidRPr="00D04263">
      <w:rPr>
        <w:rFonts w:cs="Times New Roman"/>
        <w:noProof/>
        <w:color w:val="auto"/>
      </w:rPr>
      <w:drawing>
        <wp:inline distT="0" distB="0" distL="0" distR="0" wp14:anchorId="2DB66E67" wp14:editId="4AB63C42">
          <wp:extent cx="904875" cy="542925"/>
          <wp:effectExtent l="0" t="0" r="0" b="0"/>
          <wp:docPr id="20" name="drawing" descr="C:\Users\Martin.Horvath\AppData\Local\Microsoft\Windows\INetCache\Content.Word\ppa_logo_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18660" name=""/>
                  <pic:cNvPicPr/>
                </pic:nvPicPr>
                <pic:blipFill>
                  <a:blip r:embed="rId1">
                    <a:extLst>
                      <a:ext uri="{28A0092B-C50C-407E-A947-70E740481C1C}">
                        <a14:useLocalDpi xmlns:a14="http://schemas.microsoft.com/office/drawing/2010/main" val="0"/>
                      </a:ext>
                    </a:extLst>
                  </a:blip>
                  <a:stretch>
                    <a:fillRect/>
                  </a:stretch>
                </pic:blipFill>
                <pic:spPr>
                  <a:xfrm>
                    <a:off x="0" y="0"/>
                    <a:ext cx="904875" cy="542925"/>
                  </a:xfrm>
                  <a:prstGeom prst="rect">
                    <a:avLst/>
                  </a:prstGeom>
                </pic:spPr>
              </pic:pic>
            </a:graphicData>
          </a:graphic>
        </wp:inline>
      </w:drawing>
    </w:r>
    <w:r>
      <w:t xml:space="preserve">                       </w:t>
    </w:r>
    <w:r w:rsidRPr="00D04263">
      <w:rPr>
        <w:rFonts w:cs="Times New Roman"/>
        <w:noProof/>
        <w:color w:val="auto"/>
      </w:rPr>
      <w:drawing>
        <wp:inline distT="0" distB="0" distL="0" distR="0" wp14:anchorId="4C329DD2" wp14:editId="4CDD6611">
          <wp:extent cx="1131448" cy="419100"/>
          <wp:effectExtent l="0" t="0" r="0" b="0"/>
          <wp:docPr id="21" name="Obrázok 31" descr="cid:image002.jpg@01D9F078.1EF16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descr="cid:image002.jpg@01D9F078.1EF16AA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190377" cy="440928"/>
                  </a:xfrm>
                  <a:prstGeom prst="rect">
                    <a:avLst/>
                  </a:prstGeom>
                  <a:noFill/>
                  <a:ln>
                    <a:noFill/>
                  </a:ln>
                </pic:spPr>
              </pic:pic>
            </a:graphicData>
          </a:graphic>
        </wp:inline>
      </w:drawing>
    </w:r>
    <w:r>
      <w:t xml:space="preserve">                                 </w:t>
    </w:r>
    <w:r w:rsidRPr="00D04263">
      <w:rPr>
        <w:rFonts w:cs="Times New Roman"/>
        <w:noProof/>
        <w:color w:val="auto"/>
      </w:rPr>
      <w:drawing>
        <wp:inline distT="0" distB="0" distL="0" distR="0" wp14:anchorId="64A17FC7" wp14:editId="22AFDAD3">
          <wp:extent cx="523875" cy="349250"/>
          <wp:effectExtent l="0" t="0" r="9525" b="0"/>
          <wp:docPr id="22" name="Obrázok 1" descr="e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ú"/>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4226" cy="349484"/>
                  </a:xfrm>
                  <a:prstGeom prst="rect">
                    <a:avLst/>
                  </a:prstGeom>
                  <a:noFill/>
                  <a:ln>
                    <a:noFill/>
                  </a:ln>
                </pic:spPr>
              </pic:pic>
            </a:graphicData>
          </a:graphic>
        </wp:inline>
      </w:drawing>
    </w:r>
    <w:r>
      <w:t xml:space="preserve">                                         </w:t>
    </w:r>
    <w:r w:rsidRPr="00D04263">
      <w:rPr>
        <w:rFonts w:cs="Times New Roman"/>
        <w:noProof/>
        <w:color w:val="auto"/>
      </w:rPr>
      <w:drawing>
        <wp:inline distT="0" distB="0" distL="0" distR="0" wp14:anchorId="4F6A88D9" wp14:editId="4510CF83">
          <wp:extent cx="904875" cy="317564"/>
          <wp:effectExtent l="0" t="0" r="0" b="6350"/>
          <wp:docPr id="23" name="Obrázok 3" descr="Fotogaléria - Pozvánka na medzinárodnú vedeckú konferenciu - Ministerstvo  pôdohospodárstva a rozvoja vidieka 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togaléria - Pozvánka na medzinárodnú vedeckú konferenciu - Ministerstvo  pôdohospodárstva a rozvoja vidieka S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1188" cy="351365"/>
                  </a:xfrm>
                  <a:prstGeom prst="rect">
                    <a:avLst/>
                  </a:prstGeom>
                  <a:noFill/>
                  <a:ln>
                    <a:noFill/>
                  </a:ln>
                </pic:spPr>
              </pic:pic>
            </a:graphicData>
          </a:graphic>
        </wp:inline>
      </w:drawing>
    </w:r>
  </w:p>
  <w:p w14:paraId="3003FDE3" w14:textId="77777777" w:rsidR="00C74140" w:rsidRDefault="00C7414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AB6"/>
    <w:multiLevelType w:val="hybridMultilevel"/>
    <w:tmpl w:val="5EB84A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5C43A3"/>
    <w:multiLevelType w:val="hybridMultilevel"/>
    <w:tmpl w:val="D60E957C"/>
    <w:lvl w:ilvl="0" w:tplc="041B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5A12C1A"/>
    <w:multiLevelType w:val="hybridMultilevel"/>
    <w:tmpl w:val="CCC647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7C6364"/>
    <w:multiLevelType w:val="hybridMultilevel"/>
    <w:tmpl w:val="9E3834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722A52"/>
    <w:multiLevelType w:val="hybridMultilevel"/>
    <w:tmpl w:val="6C50C7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99129EE"/>
    <w:multiLevelType w:val="hybridMultilevel"/>
    <w:tmpl w:val="CCC647E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B415B25"/>
    <w:multiLevelType w:val="multilevel"/>
    <w:tmpl w:val="6AE8C65A"/>
    <w:lvl w:ilvl="0">
      <w:start w:val="1"/>
      <w:numFmt w:val="decimal"/>
      <w:lvlText w:val="%1."/>
      <w:lvlJc w:val="left"/>
      <w:pPr>
        <w:tabs>
          <w:tab w:val="num" w:pos="708"/>
        </w:tabs>
        <w:ind w:left="720" w:hanging="360"/>
      </w:pPr>
      <w:rPr>
        <w:rFonts w:cs="Times New Roman"/>
        <w:b/>
        <w:sz w:val="22"/>
        <w:szCs w:val="24"/>
      </w:rPr>
    </w:lvl>
    <w:lvl w:ilvl="1">
      <w:start w:val="1"/>
      <w:numFmt w:val="decimal"/>
      <w:lvlText w:val="%2."/>
      <w:lvlJc w:val="left"/>
      <w:pPr>
        <w:ind w:left="720" w:hanging="360"/>
      </w:pPr>
      <w:rPr>
        <w:rFonts w:eastAsia="Times New Roman" w:cs="Times New Roman"/>
        <w:b w:val="0"/>
        <w:i w:val="0"/>
      </w:rPr>
    </w:lvl>
    <w:lvl w:ilvl="2">
      <w:start w:val="1"/>
      <w:numFmt w:val="lowerLetter"/>
      <w:lvlText w:val="%3)"/>
      <w:lvlJc w:val="left"/>
      <w:pPr>
        <w:ind w:left="720" w:hanging="720"/>
      </w:pPr>
      <w:rPr>
        <w:rFonts w:eastAsia="Times New Roman" w:cs="Times New Roman"/>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0D0F34A0"/>
    <w:multiLevelType w:val="hybridMultilevel"/>
    <w:tmpl w:val="10BEAC90"/>
    <w:lvl w:ilvl="0" w:tplc="77047A6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0314B2"/>
    <w:multiLevelType w:val="hybridMultilevel"/>
    <w:tmpl w:val="55D67F40"/>
    <w:lvl w:ilvl="0" w:tplc="041B0017">
      <w:start w:val="1"/>
      <w:numFmt w:val="lowerLetter"/>
      <w:lvlText w:val="%1)"/>
      <w:lvlJc w:val="left"/>
      <w:pPr>
        <w:ind w:left="834" w:hanging="360"/>
      </w:pPr>
    </w:lvl>
    <w:lvl w:ilvl="1" w:tplc="041B0019" w:tentative="1">
      <w:start w:val="1"/>
      <w:numFmt w:val="lowerLetter"/>
      <w:lvlText w:val="%2."/>
      <w:lvlJc w:val="left"/>
      <w:pPr>
        <w:ind w:left="1554" w:hanging="360"/>
      </w:pPr>
    </w:lvl>
    <w:lvl w:ilvl="2" w:tplc="041B001B" w:tentative="1">
      <w:start w:val="1"/>
      <w:numFmt w:val="lowerRoman"/>
      <w:lvlText w:val="%3."/>
      <w:lvlJc w:val="right"/>
      <w:pPr>
        <w:ind w:left="2274" w:hanging="180"/>
      </w:pPr>
    </w:lvl>
    <w:lvl w:ilvl="3" w:tplc="041B000F" w:tentative="1">
      <w:start w:val="1"/>
      <w:numFmt w:val="decimal"/>
      <w:lvlText w:val="%4."/>
      <w:lvlJc w:val="left"/>
      <w:pPr>
        <w:ind w:left="2994" w:hanging="360"/>
      </w:pPr>
    </w:lvl>
    <w:lvl w:ilvl="4" w:tplc="041B0019" w:tentative="1">
      <w:start w:val="1"/>
      <w:numFmt w:val="lowerLetter"/>
      <w:lvlText w:val="%5."/>
      <w:lvlJc w:val="left"/>
      <w:pPr>
        <w:ind w:left="3714" w:hanging="360"/>
      </w:pPr>
    </w:lvl>
    <w:lvl w:ilvl="5" w:tplc="041B001B" w:tentative="1">
      <w:start w:val="1"/>
      <w:numFmt w:val="lowerRoman"/>
      <w:lvlText w:val="%6."/>
      <w:lvlJc w:val="right"/>
      <w:pPr>
        <w:ind w:left="4434" w:hanging="180"/>
      </w:pPr>
    </w:lvl>
    <w:lvl w:ilvl="6" w:tplc="041B000F" w:tentative="1">
      <w:start w:val="1"/>
      <w:numFmt w:val="decimal"/>
      <w:lvlText w:val="%7."/>
      <w:lvlJc w:val="left"/>
      <w:pPr>
        <w:ind w:left="5154" w:hanging="360"/>
      </w:pPr>
    </w:lvl>
    <w:lvl w:ilvl="7" w:tplc="041B0019" w:tentative="1">
      <w:start w:val="1"/>
      <w:numFmt w:val="lowerLetter"/>
      <w:lvlText w:val="%8."/>
      <w:lvlJc w:val="left"/>
      <w:pPr>
        <w:ind w:left="5874" w:hanging="360"/>
      </w:pPr>
    </w:lvl>
    <w:lvl w:ilvl="8" w:tplc="041B001B" w:tentative="1">
      <w:start w:val="1"/>
      <w:numFmt w:val="lowerRoman"/>
      <w:lvlText w:val="%9."/>
      <w:lvlJc w:val="right"/>
      <w:pPr>
        <w:ind w:left="6594" w:hanging="180"/>
      </w:pPr>
    </w:lvl>
  </w:abstractNum>
  <w:abstractNum w:abstractNumId="9" w15:restartNumberingAfterBreak="0">
    <w:nsid w:val="0F7D6C9A"/>
    <w:multiLevelType w:val="hybridMultilevel"/>
    <w:tmpl w:val="3B3E35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35F6781"/>
    <w:multiLevelType w:val="hybridMultilevel"/>
    <w:tmpl w:val="7F844F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395601F"/>
    <w:multiLevelType w:val="hybridMultilevel"/>
    <w:tmpl w:val="3434F8B4"/>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3FC596C"/>
    <w:multiLevelType w:val="multilevel"/>
    <w:tmpl w:val="2BB660E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Letter"/>
      <w:lvlText w:val="%3)"/>
      <w:lvlJc w:val="left"/>
      <w:pPr>
        <w:tabs>
          <w:tab w:val="num" w:pos="2160"/>
        </w:tabs>
        <w:ind w:left="2160" w:hanging="360"/>
      </w:pPr>
      <w:rPr>
        <w:rFonts w:asciiTheme="minorHAnsi" w:eastAsia="Times New Roman" w:hAnsiTheme="minorHAnsi" w:cstheme="minorHAnsi"/>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2D0107"/>
    <w:multiLevelType w:val="hybridMultilevel"/>
    <w:tmpl w:val="3E548DBE"/>
    <w:lvl w:ilvl="0" w:tplc="2678168A">
      <w:start w:val="1"/>
      <w:numFmt w:val="lowerLetter"/>
      <w:lvlText w:val="%1)"/>
      <w:lvlJc w:val="left"/>
      <w:pPr>
        <w:ind w:left="1440" w:hanging="360"/>
      </w:pPr>
    </w:lvl>
    <w:lvl w:ilvl="1" w:tplc="0636AB24">
      <w:start w:val="1"/>
      <w:numFmt w:val="lowerLetter"/>
      <w:lvlText w:val="%2)"/>
      <w:lvlJc w:val="left"/>
      <w:pPr>
        <w:ind w:left="1440" w:hanging="360"/>
      </w:pPr>
    </w:lvl>
    <w:lvl w:ilvl="2" w:tplc="0D9EB4FE">
      <w:start w:val="1"/>
      <w:numFmt w:val="lowerLetter"/>
      <w:lvlText w:val="%3)"/>
      <w:lvlJc w:val="left"/>
      <w:pPr>
        <w:ind w:left="1440" w:hanging="360"/>
      </w:pPr>
    </w:lvl>
    <w:lvl w:ilvl="3" w:tplc="F8C08EEE">
      <w:start w:val="1"/>
      <w:numFmt w:val="lowerLetter"/>
      <w:lvlText w:val="%4)"/>
      <w:lvlJc w:val="left"/>
      <w:pPr>
        <w:ind w:left="1440" w:hanging="360"/>
      </w:pPr>
    </w:lvl>
    <w:lvl w:ilvl="4" w:tplc="C5E43E84">
      <w:start w:val="1"/>
      <w:numFmt w:val="lowerLetter"/>
      <w:lvlText w:val="%5)"/>
      <w:lvlJc w:val="left"/>
      <w:pPr>
        <w:ind w:left="1440" w:hanging="360"/>
      </w:pPr>
    </w:lvl>
    <w:lvl w:ilvl="5" w:tplc="DB02795E">
      <w:start w:val="1"/>
      <w:numFmt w:val="lowerLetter"/>
      <w:lvlText w:val="%6)"/>
      <w:lvlJc w:val="left"/>
      <w:pPr>
        <w:ind w:left="1440" w:hanging="360"/>
      </w:pPr>
    </w:lvl>
    <w:lvl w:ilvl="6" w:tplc="7764C5F4">
      <w:start w:val="1"/>
      <w:numFmt w:val="lowerLetter"/>
      <w:lvlText w:val="%7)"/>
      <w:lvlJc w:val="left"/>
      <w:pPr>
        <w:ind w:left="1440" w:hanging="360"/>
      </w:pPr>
    </w:lvl>
    <w:lvl w:ilvl="7" w:tplc="A274AFF0">
      <w:start w:val="1"/>
      <w:numFmt w:val="lowerLetter"/>
      <w:lvlText w:val="%8)"/>
      <w:lvlJc w:val="left"/>
      <w:pPr>
        <w:ind w:left="1440" w:hanging="360"/>
      </w:pPr>
    </w:lvl>
    <w:lvl w:ilvl="8" w:tplc="FC40EF3E">
      <w:start w:val="1"/>
      <w:numFmt w:val="lowerLetter"/>
      <w:lvlText w:val="%9)"/>
      <w:lvlJc w:val="left"/>
      <w:pPr>
        <w:ind w:left="1440" w:hanging="360"/>
      </w:pPr>
    </w:lvl>
  </w:abstractNum>
  <w:abstractNum w:abstractNumId="14" w15:restartNumberingAfterBreak="0">
    <w:nsid w:val="1A8931E2"/>
    <w:multiLevelType w:val="hybridMultilevel"/>
    <w:tmpl w:val="561E5084"/>
    <w:lvl w:ilvl="0" w:tplc="2D2656C0">
      <w:start w:val="1"/>
      <w:numFmt w:val="lowerLetter"/>
      <w:lvlText w:val="%1)"/>
      <w:lvlJc w:val="left"/>
      <w:pPr>
        <w:ind w:left="720" w:hanging="360"/>
      </w:pPr>
      <w:rPr>
        <w:rFonts w:hint="default"/>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B9E34EF"/>
    <w:multiLevelType w:val="hybridMultilevel"/>
    <w:tmpl w:val="C888BB20"/>
    <w:lvl w:ilvl="0" w:tplc="6B94A97E">
      <w:start w:val="1"/>
      <w:numFmt w:val="decimal"/>
      <w:lvlText w:val="%1."/>
      <w:lvlJc w:val="left"/>
      <w:pPr>
        <w:ind w:left="720" w:hanging="360"/>
      </w:pPr>
      <w:rPr>
        <w:rFonts w:cs="Calibri"/>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1B9F4903"/>
    <w:multiLevelType w:val="hybridMultilevel"/>
    <w:tmpl w:val="FB3E403C"/>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D8706BC"/>
    <w:multiLevelType w:val="hybridMultilevel"/>
    <w:tmpl w:val="0C546840"/>
    <w:lvl w:ilvl="0" w:tplc="041B0017">
      <w:start w:val="1"/>
      <w:numFmt w:val="lowerLetter"/>
      <w:lvlText w:val="%1)"/>
      <w:lvlJc w:val="left"/>
      <w:pPr>
        <w:ind w:left="834" w:hanging="360"/>
      </w:pPr>
      <w:rPr>
        <w:rFonts w:hint="default"/>
      </w:rPr>
    </w:lvl>
    <w:lvl w:ilvl="1" w:tplc="041B0003" w:tentative="1">
      <w:start w:val="1"/>
      <w:numFmt w:val="bullet"/>
      <w:lvlText w:val="o"/>
      <w:lvlJc w:val="left"/>
      <w:pPr>
        <w:ind w:left="1554" w:hanging="360"/>
      </w:pPr>
      <w:rPr>
        <w:rFonts w:ascii="Courier New" w:hAnsi="Courier New" w:cs="Courier New" w:hint="default"/>
      </w:rPr>
    </w:lvl>
    <w:lvl w:ilvl="2" w:tplc="041B0005" w:tentative="1">
      <w:start w:val="1"/>
      <w:numFmt w:val="bullet"/>
      <w:lvlText w:val=""/>
      <w:lvlJc w:val="left"/>
      <w:pPr>
        <w:ind w:left="2274" w:hanging="360"/>
      </w:pPr>
      <w:rPr>
        <w:rFonts w:ascii="Wingdings" w:hAnsi="Wingdings" w:hint="default"/>
      </w:rPr>
    </w:lvl>
    <w:lvl w:ilvl="3" w:tplc="041B0001" w:tentative="1">
      <w:start w:val="1"/>
      <w:numFmt w:val="bullet"/>
      <w:lvlText w:val=""/>
      <w:lvlJc w:val="left"/>
      <w:pPr>
        <w:ind w:left="2994" w:hanging="360"/>
      </w:pPr>
      <w:rPr>
        <w:rFonts w:ascii="Symbol" w:hAnsi="Symbol" w:hint="default"/>
      </w:rPr>
    </w:lvl>
    <w:lvl w:ilvl="4" w:tplc="041B0003" w:tentative="1">
      <w:start w:val="1"/>
      <w:numFmt w:val="bullet"/>
      <w:lvlText w:val="o"/>
      <w:lvlJc w:val="left"/>
      <w:pPr>
        <w:ind w:left="3714" w:hanging="360"/>
      </w:pPr>
      <w:rPr>
        <w:rFonts w:ascii="Courier New" w:hAnsi="Courier New" w:cs="Courier New" w:hint="default"/>
      </w:rPr>
    </w:lvl>
    <w:lvl w:ilvl="5" w:tplc="041B0005" w:tentative="1">
      <w:start w:val="1"/>
      <w:numFmt w:val="bullet"/>
      <w:lvlText w:val=""/>
      <w:lvlJc w:val="left"/>
      <w:pPr>
        <w:ind w:left="4434" w:hanging="360"/>
      </w:pPr>
      <w:rPr>
        <w:rFonts w:ascii="Wingdings" w:hAnsi="Wingdings" w:hint="default"/>
      </w:rPr>
    </w:lvl>
    <w:lvl w:ilvl="6" w:tplc="041B0001" w:tentative="1">
      <w:start w:val="1"/>
      <w:numFmt w:val="bullet"/>
      <w:lvlText w:val=""/>
      <w:lvlJc w:val="left"/>
      <w:pPr>
        <w:ind w:left="5154" w:hanging="360"/>
      </w:pPr>
      <w:rPr>
        <w:rFonts w:ascii="Symbol" w:hAnsi="Symbol" w:hint="default"/>
      </w:rPr>
    </w:lvl>
    <w:lvl w:ilvl="7" w:tplc="041B0003" w:tentative="1">
      <w:start w:val="1"/>
      <w:numFmt w:val="bullet"/>
      <w:lvlText w:val="o"/>
      <w:lvlJc w:val="left"/>
      <w:pPr>
        <w:ind w:left="5874" w:hanging="360"/>
      </w:pPr>
      <w:rPr>
        <w:rFonts w:ascii="Courier New" w:hAnsi="Courier New" w:cs="Courier New" w:hint="default"/>
      </w:rPr>
    </w:lvl>
    <w:lvl w:ilvl="8" w:tplc="041B0005" w:tentative="1">
      <w:start w:val="1"/>
      <w:numFmt w:val="bullet"/>
      <w:lvlText w:val=""/>
      <w:lvlJc w:val="left"/>
      <w:pPr>
        <w:ind w:left="6594" w:hanging="360"/>
      </w:pPr>
      <w:rPr>
        <w:rFonts w:ascii="Wingdings" w:hAnsi="Wingdings" w:hint="default"/>
      </w:rPr>
    </w:lvl>
  </w:abstractNum>
  <w:abstractNum w:abstractNumId="18" w15:restartNumberingAfterBreak="0">
    <w:nsid w:val="1DBE320E"/>
    <w:multiLevelType w:val="hybridMultilevel"/>
    <w:tmpl w:val="11A8AC9C"/>
    <w:lvl w:ilvl="0" w:tplc="6E66C59A">
      <w:start w:val="1"/>
      <w:numFmt w:val="decimal"/>
      <w:lvlText w:val="%1)"/>
      <w:lvlJc w:val="left"/>
      <w:pPr>
        <w:ind w:left="1020" w:hanging="360"/>
      </w:pPr>
    </w:lvl>
    <w:lvl w:ilvl="1" w:tplc="5DDAD80E">
      <w:start w:val="1"/>
      <w:numFmt w:val="decimal"/>
      <w:lvlText w:val="%2)"/>
      <w:lvlJc w:val="left"/>
      <w:pPr>
        <w:ind w:left="1020" w:hanging="360"/>
      </w:pPr>
    </w:lvl>
    <w:lvl w:ilvl="2" w:tplc="30348B86">
      <w:start w:val="1"/>
      <w:numFmt w:val="decimal"/>
      <w:lvlText w:val="%3)"/>
      <w:lvlJc w:val="left"/>
      <w:pPr>
        <w:ind w:left="1020" w:hanging="360"/>
      </w:pPr>
    </w:lvl>
    <w:lvl w:ilvl="3" w:tplc="1B40B35E">
      <w:start w:val="1"/>
      <w:numFmt w:val="decimal"/>
      <w:lvlText w:val="%4)"/>
      <w:lvlJc w:val="left"/>
      <w:pPr>
        <w:ind w:left="1020" w:hanging="360"/>
      </w:pPr>
    </w:lvl>
    <w:lvl w:ilvl="4" w:tplc="A31A8EB6">
      <w:start w:val="1"/>
      <w:numFmt w:val="decimal"/>
      <w:lvlText w:val="%5)"/>
      <w:lvlJc w:val="left"/>
      <w:pPr>
        <w:ind w:left="1020" w:hanging="360"/>
      </w:pPr>
    </w:lvl>
    <w:lvl w:ilvl="5" w:tplc="710EAFC4">
      <w:start w:val="1"/>
      <w:numFmt w:val="decimal"/>
      <w:lvlText w:val="%6)"/>
      <w:lvlJc w:val="left"/>
      <w:pPr>
        <w:ind w:left="1020" w:hanging="360"/>
      </w:pPr>
    </w:lvl>
    <w:lvl w:ilvl="6" w:tplc="750E3E88">
      <w:start w:val="1"/>
      <w:numFmt w:val="decimal"/>
      <w:lvlText w:val="%7)"/>
      <w:lvlJc w:val="left"/>
      <w:pPr>
        <w:ind w:left="1020" w:hanging="360"/>
      </w:pPr>
    </w:lvl>
    <w:lvl w:ilvl="7" w:tplc="5CFE107E">
      <w:start w:val="1"/>
      <w:numFmt w:val="decimal"/>
      <w:lvlText w:val="%8)"/>
      <w:lvlJc w:val="left"/>
      <w:pPr>
        <w:ind w:left="1020" w:hanging="360"/>
      </w:pPr>
    </w:lvl>
    <w:lvl w:ilvl="8" w:tplc="1C40027C">
      <w:start w:val="1"/>
      <w:numFmt w:val="decimal"/>
      <w:lvlText w:val="%9)"/>
      <w:lvlJc w:val="left"/>
      <w:pPr>
        <w:ind w:left="1020" w:hanging="360"/>
      </w:pPr>
    </w:lvl>
  </w:abstractNum>
  <w:abstractNum w:abstractNumId="19" w15:restartNumberingAfterBreak="0">
    <w:nsid w:val="1E1B2708"/>
    <w:multiLevelType w:val="hybridMultilevel"/>
    <w:tmpl w:val="34AE6C02"/>
    <w:lvl w:ilvl="0" w:tplc="041B0017">
      <w:start w:val="1"/>
      <w:numFmt w:val="lowerLetter"/>
      <w:lvlText w:val="%1)"/>
      <w:lvlJc w:val="left"/>
      <w:pPr>
        <w:ind w:left="720" w:hanging="360"/>
      </w:pPr>
      <w:rPr>
        <w:sz w:val="22"/>
        <w:szCs w:val="22"/>
      </w:rPr>
    </w:lvl>
    <w:lvl w:ilvl="1" w:tplc="28B05182">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62464C7"/>
    <w:multiLevelType w:val="hybridMultilevel"/>
    <w:tmpl w:val="9F0ADE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9B957FD"/>
    <w:multiLevelType w:val="hybridMultilevel"/>
    <w:tmpl w:val="57223672"/>
    <w:lvl w:ilvl="0" w:tplc="10D65E60">
      <w:start w:val="1"/>
      <w:numFmt w:val="lowerLetter"/>
      <w:lvlText w:val="%1)"/>
      <w:lvlJc w:val="left"/>
      <w:pPr>
        <w:ind w:left="405" w:hanging="360"/>
      </w:pPr>
      <w:rPr>
        <w:rFonts w:hint="default"/>
        <w:color w:val="auto"/>
      </w:rPr>
    </w:lvl>
    <w:lvl w:ilvl="1" w:tplc="041B0019" w:tentative="1">
      <w:start w:val="1"/>
      <w:numFmt w:val="lowerLetter"/>
      <w:lvlText w:val="%2."/>
      <w:lvlJc w:val="left"/>
      <w:pPr>
        <w:ind w:left="1125" w:hanging="360"/>
      </w:pPr>
    </w:lvl>
    <w:lvl w:ilvl="2" w:tplc="041B001B" w:tentative="1">
      <w:start w:val="1"/>
      <w:numFmt w:val="lowerRoman"/>
      <w:lvlText w:val="%3."/>
      <w:lvlJc w:val="right"/>
      <w:pPr>
        <w:ind w:left="1845" w:hanging="180"/>
      </w:pPr>
    </w:lvl>
    <w:lvl w:ilvl="3" w:tplc="041B000F" w:tentative="1">
      <w:start w:val="1"/>
      <w:numFmt w:val="decimal"/>
      <w:lvlText w:val="%4."/>
      <w:lvlJc w:val="left"/>
      <w:pPr>
        <w:ind w:left="2565" w:hanging="360"/>
      </w:pPr>
    </w:lvl>
    <w:lvl w:ilvl="4" w:tplc="041B0019" w:tentative="1">
      <w:start w:val="1"/>
      <w:numFmt w:val="lowerLetter"/>
      <w:lvlText w:val="%5."/>
      <w:lvlJc w:val="left"/>
      <w:pPr>
        <w:ind w:left="3285" w:hanging="360"/>
      </w:pPr>
    </w:lvl>
    <w:lvl w:ilvl="5" w:tplc="041B001B" w:tentative="1">
      <w:start w:val="1"/>
      <w:numFmt w:val="lowerRoman"/>
      <w:lvlText w:val="%6."/>
      <w:lvlJc w:val="right"/>
      <w:pPr>
        <w:ind w:left="4005" w:hanging="180"/>
      </w:pPr>
    </w:lvl>
    <w:lvl w:ilvl="6" w:tplc="041B000F" w:tentative="1">
      <w:start w:val="1"/>
      <w:numFmt w:val="decimal"/>
      <w:lvlText w:val="%7."/>
      <w:lvlJc w:val="left"/>
      <w:pPr>
        <w:ind w:left="4725" w:hanging="360"/>
      </w:pPr>
    </w:lvl>
    <w:lvl w:ilvl="7" w:tplc="041B0019" w:tentative="1">
      <w:start w:val="1"/>
      <w:numFmt w:val="lowerLetter"/>
      <w:lvlText w:val="%8."/>
      <w:lvlJc w:val="left"/>
      <w:pPr>
        <w:ind w:left="5445" w:hanging="360"/>
      </w:pPr>
    </w:lvl>
    <w:lvl w:ilvl="8" w:tplc="041B001B" w:tentative="1">
      <w:start w:val="1"/>
      <w:numFmt w:val="lowerRoman"/>
      <w:lvlText w:val="%9."/>
      <w:lvlJc w:val="right"/>
      <w:pPr>
        <w:ind w:left="6165" w:hanging="180"/>
      </w:pPr>
    </w:lvl>
  </w:abstractNum>
  <w:abstractNum w:abstractNumId="22" w15:restartNumberingAfterBreak="0">
    <w:nsid w:val="2B7B407B"/>
    <w:multiLevelType w:val="hybridMultilevel"/>
    <w:tmpl w:val="02A249DE"/>
    <w:lvl w:ilvl="0" w:tplc="1D98C436">
      <w:start w:val="1"/>
      <w:numFmt w:val="upperLetter"/>
      <w:lvlText w:val="%1."/>
      <w:lvlJc w:val="left"/>
      <w:pPr>
        <w:ind w:left="720" w:hanging="360"/>
      </w:pPr>
      <w:rPr>
        <w:b/>
        <w:bCs/>
        <w:sz w:val="22"/>
        <w:szCs w:val="22"/>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DBB1816"/>
    <w:multiLevelType w:val="hybridMultilevel"/>
    <w:tmpl w:val="540EEDE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2E6F1480"/>
    <w:multiLevelType w:val="hybridMultilevel"/>
    <w:tmpl w:val="0D04C91C"/>
    <w:lvl w:ilvl="0" w:tplc="FFFFFFFF">
      <w:start w:val="1"/>
      <w:numFmt w:val="lowerLetter"/>
      <w:lvlText w:val="%1)"/>
      <w:lvlJc w:val="left"/>
      <w:pPr>
        <w:ind w:left="720" w:hanging="360"/>
      </w:pPr>
      <w:rPr>
        <w:sz w:val="22"/>
        <w:szCs w:val="22"/>
      </w:rPr>
    </w:lvl>
    <w:lvl w:ilvl="1" w:tplc="FFFFFFFF">
      <w:start w:val="1"/>
      <w:numFmt w:val="decimal"/>
      <w:lvlText w:val="%2."/>
      <w:lvlJc w:val="left"/>
      <w:pPr>
        <w:ind w:left="1440" w:hanging="360"/>
      </w:pPr>
      <w:rPr>
        <w:rFonts w:hint="default"/>
      </w:rPr>
    </w:lvl>
    <w:lvl w:ilvl="2" w:tplc="041B0001">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EE53F9A"/>
    <w:multiLevelType w:val="hybridMultilevel"/>
    <w:tmpl w:val="6E5071D4"/>
    <w:lvl w:ilvl="0" w:tplc="9AF2BF4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EFB09AF"/>
    <w:multiLevelType w:val="hybridMultilevel"/>
    <w:tmpl w:val="DE424F20"/>
    <w:lvl w:ilvl="0" w:tplc="DF58E9F4">
      <w:start w:val="1"/>
      <w:numFmt w:val="lowerLetter"/>
      <w:lvlText w:val="%1."/>
      <w:lvlJc w:val="left"/>
      <w:pPr>
        <w:ind w:left="834" w:hanging="360"/>
      </w:pPr>
      <w:rPr>
        <w:b w:val="0"/>
        <w:bCs w:val="0"/>
      </w:rPr>
    </w:lvl>
    <w:lvl w:ilvl="1" w:tplc="041B0019" w:tentative="1">
      <w:start w:val="1"/>
      <w:numFmt w:val="lowerLetter"/>
      <w:lvlText w:val="%2."/>
      <w:lvlJc w:val="left"/>
      <w:pPr>
        <w:ind w:left="1554" w:hanging="360"/>
      </w:pPr>
    </w:lvl>
    <w:lvl w:ilvl="2" w:tplc="041B001B" w:tentative="1">
      <w:start w:val="1"/>
      <w:numFmt w:val="lowerRoman"/>
      <w:lvlText w:val="%3."/>
      <w:lvlJc w:val="right"/>
      <w:pPr>
        <w:ind w:left="2274" w:hanging="180"/>
      </w:pPr>
    </w:lvl>
    <w:lvl w:ilvl="3" w:tplc="041B000F" w:tentative="1">
      <w:start w:val="1"/>
      <w:numFmt w:val="decimal"/>
      <w:lvlText w:val="%4."/>
      <w:lvlJc w:val="left"/>
      <w:pPr>
        <w:ind w:left="2994" w:hanging="360"/>
      </w:pPr>
    </w:lvl>
    <w:lvl w:ilvl="4" w:tplc="041B0019" w:tentative="1">
      <w:start w:val="1"/>
      <w:numFmt w:val="lowerLetter"/>
      <w:lvlText w:val="%5."/>
      <w:lvlJc w:val="left"/>
      <w:pPr>
        <w:ind w:left="3714" w:hanging="360"/>
      </w:pPr>
    </w:lvl>
    <w:lvl w:ilvl="5" w:tplc="041B001B" w:tentative="1">
      <w:start w:val="1"/>
      <w:numFmt w:val="lowerRoman"/>
      <w:lvlText w:val="%6."/>
      <w:lvlJc w:val="right"/>
      <w:pPr>
        <w:ind w:left="4434" w:hanging="180"/>
      </w:pPr>
    </w:lvl>
    <w:lvl w:ilvl="6" w:tplc="041B000F" w:tentative="1">
      <w:start w:val="1"/>
      <w:numFmt w:val="decimal"/>
      <w:lvlText w:val="%7."/>
      <w:lvlJc w:val="left"/>
      <w:pPr>
        <w:ind w:left="5154" w:hanging="360"/>
      </w:pPr>
    </w:lvl>
    <w:lvl w:ilvl="7" w:tplc="041B0019" w:tentative="1">
      <w:start w:val="1"/>
      <w:numFmt w:val="lowerLetter"/>
      <w:lvlText w:val="%8."/>
      <w:lvlJc w:val="left"/>
      <w:pPr>
        <w:ind w:left="5874" w:hanging="360"/>
      </w:pPr>
    </w:lvl>
    <w:lvl w:ilvl="8" w:tplc="041B001B" w:tentative="1">
      <w:start w:val="1"/>
      <w:numFmt w:val="lowerRoman"/>
      <w:lvlText w:val="%9."/>
      <w:lvlJc w:val="right"/>
      <w:pPr>
        <w:ind w:left="6594" w:hanging="180"/>
      </w:pPr>
    </w:lvl>
  </w:abstractNum>
  <w:abstractNum w:abstractNumId="27" w15:restartNumberingAfterBreak="0">
    <w:nsid w:val="345B533A"/>
    <w:multiLevelType w:val="multilevel"/>
    <w:tmpl w:val="FA2862A0"/>
    <w:lvl w:ilvl="0">
      <w:start w:val="1"/>
      <w:numFmt w:val="decimal"/>
      <w:lvlText w:val="%1."/>
      <w:lvlJc w:val="left"/>
      <w:pPr>
        <w:ind w:left="720" w:hanging="360"/>
      </w:pPr>
      <w:rPr>
        <w:color w:val="000000"/>
        <w:sz w:val="22"/>
        <w:szCs w:val="22"/>
      </w:rPr>
    </w:lvl>
    <w:lvl w:ilvl="1">
      <w:start w:val="1"/>
      <w:numFmt w:val="decimal"/>
      <w:isLgl/>
      <w:lvlText w:val="%1.%2"/>
      <w:lvlJc w:val="left"/>
      <w:pPr>
        <w:ind w:left="1494" w:hanging="927"/>
      </w:pPr>
      <w:rPr>
        <w:rFonts w:asciiTheme="minorHAnsi" w:hAnsiTheme="minorHAnsi" w:cstheme="minorHAnsi" w:hint="default"/>
      </w:rPr>
    </w:lvl>
    <w:lvl w:ilvl="2">
      <w:start w:val="1"/>
      <w:numFmt w:val="decimal"/>
      <w:isLgl/>
      <w:lvlText w:val="%1.%2.%3"/>
      <w:lvlJc w:val="left"/>
      <w:pPr>
        <w:ind w:left="2061" w:hanging="1287"/>
      </w:pPr>
    </w:lvl>
    <w:lvl w:ilvl="3">
      <w:start w:val="1"/>
      <w:numFmt w:val="decimal"/>
      <w:isLgl/>
      <w:lvlText w:val="%1.%2.%3.%4"/>
      <w:lvlJc w:val="left"/>
      <w:pPr>
        <w:ind w:left="2268" w:hanging="1287"/>
      </w:pPr>
    </w:lvl>
    <w:lvl w:ilvl="4">
      <w:start w:val="1"/>
      <w:numFmt w:val="decimal"/>
      <w:isLgl/>
      <w:lvlText w:val="%1.%2.%3.%4.%5"/>
      <w:lvlJc w:val="left"/>
      <w:pPr>
        <w:ind w:left="2835" w:hanging="1647"/>
      </w:pPr>
    </w:lvl>
    <w:lvl w:ilvl="5">
      <w:start w:val="1"/>
      <w:numFmt w:val="decimal"/>
      <w:isLgl/>
      <w:lvlText w:val="%1.%2.%3.%4.%5.%6"/>
      <w:lvlJc w:val="left"/>
      <w:pPr>
        <w:ind w:left="3042" w:hanging="1647"/>
      </w:pPr>
    </w:lvl>
    <w:lvl w:ilvl="6">
      <w:start w:val="1"/>
      <w:numFmt w:val="decimal"/>
      <w:isLgl/>
      <w:lvlText w:val="%1.%2.%3.%4.%5.%6.%7"/>
      <w:lvlJc w:val="left"/>
      <w:pPr>
        <w:ind w:left="3609" w:hanging="2007"/>
      </w:pPr>
    </w:lvl>
    <w:lvl w:ilvl="7">
      <w:start w:val="1"/>
      <w:numFmt w:val="decimal"/>
      <w:isLgl/>
      <w:lvlText w:val="%1.%2.%3.%4.%5.%6.%7.%8"/>
      <w:lvlJc w:val="left"/>
      <w:pPr>
        <w:ind w:left="3816" w:hanging="2007"/>
      </w:pPr>
    </w:lvl>
    <w:lvl w:ilvl="8">
      <w:start w:val="1"/>
      <w:numFmt w:val="decimal"/>
      <w:isLgl/>
      <w:lvlText w:val="%1.%2.%3.%4.%5.%6.%7.%8.%9"/>
      <w:lvlJc w:val="left"/>
      <w:pPr>
        <w:ind w:left="4023" w:hanging="2007"/>
      </w:pPr>
    </w:lvl>
  </w:abstractNum>
  <w:abstractNum w:abstractNumId="28" w15:restartNumberingAfterBreak="0">
    <w:nsid w:val="36C55977"/>
    <w:multiLevelType w:val="hybridMultilevel"/>
    <w:tmpl w:val="4D089D94"/>
    <w:lvl w:ilvl="0" w:tplc="B8F66CDE">
      <w:start w:val="1"/>
      <w:numFmt w:val="lowerLetter"/>
      <w:lvlText w:val="%1)"/>
      <w:lvlJc w:val="left"/>
      <w:pPr>
        <w:ind w:left="720" w:hanging="360"/>
      </w:pPr>
      <w:rPr>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7DC3F57"/>
    <w:multiLevelType w:val="hybridMultilevel"/>
    <w:tmpl w:val="6BFAB4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89F65DA"/>
    <w:multiLevelType w:val="hybridMultilevel"/>
    <w:tmpl w:val="07327F60"/>
    <w:lvl w:ilvl="0" w:tplc="3C9A5472">
      <w:start w:val="1"/>
      <w:numFmt w:val="upperLetter"/>
      <w:lvlText w:val="%1."/>
      <w:lvlJc w:val="left"/>
      <w:pPr>
        <w:ind w:left="720" w:hanging="360"/>
      </w:pPr>
      <w:rPr>
        <w:rFonts w:cs="Calibr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A440498"/>
    <w:multiLevelType w:val="hybridMultilevel"/>
    <w:tmpl w:val="DE002B76"/>
    <w:lvl w:ilvl="0" w:tplc="041B0001">
      <w:start w:val="1"/>
      <w:numFmt w:val="bullet"/>
      <w:lvlText w:val=""/>
      <w:lvlJc w:val="left"/>
      <w:pPr>
        <w:ind w:left="720" w:hanging="360"/>
      </w:pPr>
      <w:rPr>
        <w:rFonts w:ascii="Symbol" w:hAnsi="Symbol" w:hint="default"/>
        <w:sz w:val="22"/>
        <w:szCs w:val="22"/>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B4C0EC5"/>
    <w:multiLevelType w:val="hybridMultilevel"/>
    <w:tmpl w:val="66BA4CD4"/>
    <w:lvl w:ilvl="0" w:tplc="8E58735E">
      <w:start w:val="3"/>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3" w15:restartNumberingAfterBreak="0">
    <w:nsid w:val="3E2D13D8"/>
    <w:multiLevelType w:val="hybridMultilevel"/>
    <w:tmpl w:val="8D8245F6"/>
    <w:lvl w:ilvl="0" w:tplc="041B0001">
      <w:start w:val="1"/>
      <w:numFmt w:val="bullet"/>
      <w:lvlText w:val=""/>
      <w:lvlJc w:val="left"/>
      <w:pPr>
        <w:ind w:left="720" w:hanging="360"/>
      </w:pPr>
      <w:rPr>
        <w:rFonts w:ascii="Symbol" w:hAnsi="Symbol" w:hint="default"/>
        <w:sz w:val="22"/>
        <w:szCs w:val="22"/>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E8E0F99"/>
    <w:multiLevelType w:val="multilevel"/>
    <w:tmpl w:val="D90408FA"/>
    <w:lvl w:ilvl="0">
      <w:start w:val="5"/>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sz w:val="18"/>
        <w:szCs w:val="18"/>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3AA0250"/>
    <w:multiLevelType w:val="hybridMultilevel"/>
    <w:tmpl w:val="39EECBC2"/>
    <w:lvl w:ilvl="0" w:tplc="8C228C5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4FB1693"/>
    <w:multiLevelType w:val="hybridMultilevel"/>
    <w:tmpl w:val="26D2CEA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7CB79E0"/>
    <w:multiLevelType w:val="hybridMultilevel"/>
    <w:tmpl w:val="34AE6C02"/>
    <w:lvl w:ilvl="0" w:tplc="FFFFFFFF">
      <w:start w:val="1"/>
      <w:numFmt w:val="lowerLetter"/>
      <w:lvlText w:val="%1)"/>
      <w:lvlJc w:val="left"/>
      <w:pPr>
        <w:ind w:left="720" w:hanging="360"/>
      </w:pPr>
      <w:rPr>
        <w:sz w:val="22"/>
        <w:szCs w:val="22"/>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B2E77B6"/>
    <w:multiLevelType w:val="hybridMultilevel"/>
    <w:tmpl w:val="8D00C6B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FFD5A26"/>
    <w:multiLevelType w:val="hybridMultilevel"/>
    <w:tmpl w:val="26D2CE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6223020"/>
    <w:multiLevelType w:val="hybridMultilevel"/>
    <w:tmpl w:val="67AA8286"/>
    <w:lvl w:ilvl="0" w:tplc="C812D32A">
      <w:start w:val="1"/>
      <w:numFmt w:val="upperLetter"/>
      <w:pStyle w:val="nadpis"/>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8323318"/>
    <w:multiLevelType w:val="hybridMultilevel"/>
    <w:tmpl w:val="9202FC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5A623D1A"/>
    <w:multiLevelType w:val="hybridMultilevel"/>
    <w:tmpl w:val="7A9C2900"/>
    <w:lvl w:ilvl="0" w:tplc="5F0CC8D4">
      <w:start w:val="1"/>
      <w:numFmt w:val="upperLetter"/>
      <w:lvlText w:val="%1."/>
      <w:lvlJc w:val="left"/>
      <w:pPr>
        <w:ind w:left="720" w:hanging="360"/>
      </w:pPr>
      <w:rPr>
        <w:sz w:val="22"/>
        <w:szCs w:val="22"/>
      </w:rPr>
    </w:lvl>
    <w:lvl w:ilvl="1" w:tplc="28B05182">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B504AE1"/>
    <w:multiLevelType w:val="hybridMultilevel"/>
    <w:tmpl w:val="0C546840"/>
    <w:lvl w:ilvl="0" w:tplc="FFFFFFFF">
      <w:start w:val="1"/>
      <w:numFmt w:val="lowerLetter"/>
      <w:lvlText w:val="%1)"/>
      <w:lvlJc w:val="left"/>
      <w:pPr>
        <w:ind w:left="834" w:hanging="360"/>
      </w:pPr>
      <w:rPr>
        <w:rFonts w:hint="default"/>
      </w:rPr>
    </w:lvl>
    <w:lvl w:ilvl="1" w:tplc="FFFFFFFF" w:tentative="1">
      <w:start w:val="1"/>
      <w:numFmt w:val="bullet"/>
      <w:lvlText w:val="o"/>
      <w:lvlJc w:val="left"/>
      <w:pPr>
        <w:ind w:left="1554" w:hanging="360"/>
      </w:pPr>
      <w:rPr>
        <w:rFonts w:ascii="Courier New" w:hAnsi="Courier New" w:cs="Courier New" w:hint="default"/>
      </w:rPr>
    </w:lvl>
    <w:lvl w:ilvl="2" w:tplc="FFFFFFFF" w:tentative="1">
      <w:start w:val="1"/>
      <w:numFmt w:val="bullet"/>
      <w:lvlText w:val=""/>
      <w:lvlJc w:val="left"/>
      <w:pPr>
        <w:ind w:left="2274" w:hanging="360"/>
      </w:pPr>
      <w:rPr>
        <w:rFonts w:ascii="Wingdings" w:hAnsi="Wingdings" w:hint="default"/>
      </w:rPr>
    </w:lvl>
    <w:lvl w:ilvl="3" w:tplc="FFFFFFFF" w:tentative="1">
      <w:start w:val="1"/>
      <w:numFmt w:val="bullet"/>
      <w:lvlText w:val=""/>
      <w:lvlJc w:val="left"/>
      <w:pPr>
        <w:ind w:left="2994" w:hanging="360"/>
      </w:pPr>
      <w:rPr>
        <w:rFonts w:ascii="Symbol" w:hAnsi="Symbol" w:hint="default"/>
      </w:rPr>
    </w:lvl>
    <w:lvl w:ilvl="4" w:tplc="FFFFFFFF" w:tentative="1">
      <w:start w:val="1"/>
      <w:numFmt w:val="bullet"/>
      <w:lvlText w:val="o"/>
      <w:lvlJc w:val="left"/>
      <w:pPr>
        <w:ind w:left="3714" w:hanging="360"/>
      </w:pPr>
      <w:rPr>
        <w:rFonts w:ascii="Courier New" w:hAnsi="Courier New" w:cs="Courier New" w:hint="default"/>
      </w:rPr>
    </w:lvl>
    <w:lvl w:ilvl="5" w:tplc="FFFFFFFF" w:tentative="1">
      <w:start w:val="1"/>
      <w:numFmt w:val="bullet"/>
      <w:lvlText w:val=""/>
      <w:lvlJc w:val="left"/>
      <w:pPr>
        <w:ind w:left="4434" w:hanging="360"/>
      </w:pPr>
      <w:rPr>
        <w:rFonts w:ascii="Wingdings" w:hAnsi="Wingdings" w:hint="default"/>
      </w:rPr>
    </w:lvl>
    <w:lvl w:ilvl="6" w:tplc="FFFFFFFF" w:tentative="1">
      <w:start w:val="1"/>
      <w:numFmt w:val="bullet"/>
      <w:lvlText w:val=""/>
      <w:lvlJc w:val="left"/>
      <w:pPr>
        <w:ind w:left="5154" w:hanging="360"/>
      </w:pPr>
      <w:rPr>
        <w:rFonts w:ascii="Symbol" w:hAnsi="Symbol" w:hint="default"/>
      </w:rPr>
    </w:lvl>
    <w:lvl w:ilvl="7" w:tplc="FFFFFFFF" w:tentative="1">
      <w:start w:val="1"/>
      <w:numFmt w:val="bullet"/>
      <w:lvlText w:val="o"/>
      <w:lvlJc w:val="left"/>
      <w:pPr>
        <w:ind w:left="5874" w:hanging="360"/>
      </w:pPr>
      <w:rPr>
        <w:rFonts w:ascii="Courier New" w:hAnsi="Courier New" w:cs="Courier New" w:hint="default"/>
      </w:rPr>
    </w:lvl>
    <w:lvl w:ilvl="8" w:tplc="FFFFFFFF" w:tentative="1">
      <w:start w:val="1"/>
      <w:numFmt w:val="bullet"/>
      <w:lvlText w:val=""/>
      <w:lvlJc w:val="left"/>
      <w:pPr>
        <w:ind w:left="6594" w:hanging="360"/>
      </w:pPr>
      <w:rPr>
        <w:rFonts w:ascii="Wingdings" w:hAnsi="Wingdings" w:hint="default"/>
      </w:rPr>
    </w:lvl>
  </w:abstractNum>
  <w:abstractNum w:abstractNumId="44" w15:restartNumberingAfterBreak="0">
    <w:nsid w:val="5ECB6CB0"/>
    <w:multiLevelType w:val="hybridMultilevel"/>
    <w:tmpl w:val="F0DCB792"/>
    <w:lvl w:ilvl="0" w:tplc="D7DE171C">
      <w:start w:val="1"/>
      <w:numFmt w:val="lowerLetter"/>
      <w:lvlText w:val="%1)"/>
      <w:lvlJc w:val="left"/>
      <w:pPr>
        <w:ind w:left="720" w:hanging="360"/>
      </w:pPr>
      <w:rPr>
        <w:rFonts w:hint="default"/>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0B603A2"/>
    <w:multiLevelType w:val="hybridMultilevel"/>
    <w:tmpl w:val="1D6E5D4A"/>
    <w:lvl w:ilvl="0" w:tplc="46B4B4FE">
      <w:start w:val="1"/>
      <w:numFmt w:val="lowerLetter"/>
      <w:lvlText w:val="%1)"/>
      <w:lvlJc w:val="left"/>
      <w:pPr>
        <w:ind w:left="720" w:hanging="360"/>
      </w:pPr>
    </w:lvl>
    <w:lvl w:ilvl="1" w:tplc="0C5EE0FA">
      <w:start w:val="1"/>
      <w:numFmt w:val="lowerLetter"/>
      <w:lvlText w:val="%2)"/>
      <w:lvlJc w:val="left"/>
      <w:pPr>
        <w:ind w:left="720" w:hanging="360"/>
      </w:pPr>
    </w:lvl>
    <w:lvl w:ilvl="2" w:tplc="7A6E2FFA">
      <w:start w:val="1"/>
      <w:numFmt w:val="lowerLetter"/>
      <w:lvlText w:val="%3)"/>
      <w:lvlJc w:val="left"/>
      <w:pPr>
        <w:ind w:left="720" w:hanging="360"/>
      </w:pPr>
    </w:lvl>
    <w:lvl w:ilvl="3" w:tplc="DAAEFD0C">
      <w:start w:val="1"/>
      <w:numFmt w:val="lowerLetter"/>
      <w:lvlText w:val="%4)"/>
      <w:lvlJc w:val="left"/>
      <w:pPr>
        <w:ind w:left="720" w:hanging="360"/>
      </w:pPr>
    </w:lvl>
    <w:lvl w:ilvl="4" w:tplc="4E127974">
      <w:start w:val="1"/>
      <w:numFmt w:val="lowerLetter"/>
      <w:lvlText w:val="%5)"/>
      <w:lvlJc w:val="left"/>
      <w:pPr>
        <w:ind w:left="720" w:hanging="360"/>
      </w:pPr>
    </w:lvl>
    <w:lvl w:ilvl="5" w:tplc="B5AE89B0">
      <w:start w:val="1"/>
      <w:numFmt w:val="lowerLetter"/>
      <w:lvlText w:val="%6)"/>
      <w:lvlJc w:val="left"/>
      <w:pPr>
        <w:ind w:left="720" w:hanging="360"/>
      </w:pPr>
    </w:lvl>
    <w:lvl w:ilvl="6" w:tplc="9DD475DC">
      <w:start w:val="1"/>
      <w:numFmt w:val="lowerLetter"/>
      <w:lvlText w:val="%7)"/>
      <w:lvlJc w:val="left"/>
      <w:pPr>
        <w:ind w:left="720" w:hanging="360"/>
      </w:pPr>
    </w:lvl>
    <w:lvl w:ilvl="7" w:tplc="06E02518">
      <w:start w:val="1"/>
      <w:numFmt w:val="lowerLetter"/>
      <w:lvlText w:val="%8)"/>
      <w:lvlJc w:val="left"/>
      <w:pPr>
        <w:ind w:left="720" w:hanging="360"/>
      </w:pPr>
    </w:lvl>
    <w:lvl w:ilvl="8" w:tplc="94260DAC">
      <w:start w:val="1"/>
      <w:numFmt w:val="lowerLetter"/>
      <w:lvlText w:val="%9)"/>
      <w:lvlJc w:val="left"/>
      <w:pPr>
        <w:ind w:left="720" w:hanging="360"/>
      </w:pPr>
    </w:lvl>
  </w:abstractNum>
  <w:abstractNum w:abstractNumId="46" w15:restartNumberingAfterBreak="0">
    <w:nsid w:val="62523D89"/>
    <w:multiLevelType w:val="hybridMultilevel"/>
    <w:tmpl w:val="EEE69A9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62DE2C38"/>
    <w:multiLevelType w:val="hybridMultilevel"/>
    <w:tmpl w:val="7D98A0C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6644AA3"/>
    <w:multiLevelType w:val="hybridMultilevel"/>
    <w:tmpl w:val="AA38B430"/>
    <w:lvl w:ilvl="0" w:tplc="F24CDD2A">
      <w:start w:val="1"/>
      <w:numFmt w:val="decimal"/>
      <w:lvlText w:val="%1)"/>
      <w:lvlJc w:val="left"/>
      <w:pPr>
        <w:ind w:left="720" w:hanging="360"/>
      </w:pPr>
      <w:rPr>
        <w:b/>
      </w:rPr>
    </w:lvl>
    <w:lvl w:ilvl="1" w:tplc="2C1A53F0">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7F3226F"/>
    <w:multiLevelType w:val="multilevel"/>
    <w:tmpl w:val="FA2862A0"/>
    <w:lvl w:ilvl="0">
      <w:start w:val="1"/>
      <w:numFmt w:val="decimal"/>
      <w:lvlText w:val="%1."/>
      <w:lvlJc w:val="left"/>
      <w:pPr>
        <w:ind w:left="720" w:hanging="360"/>
      </w:pPr>
      <w:rPr>
        <w:color w:val="000000"/>
        <w:sz w:val="22"/>
        <w:szCs w:val="22"/>
      </w:rPr>
    </w:lvl>
    <w:lvl w:ilvl="1">
      <w:start w:val="1"/>
      <w:numFmt w:val="decimal"/>
      <w:isLgl/>
      <w:lvlText w:val="%1.%2"/>
      <w:lvlJc w:val="left"/>
      <w:pPr>
        <w:ind w:left="1494" w:hanging="927"/>
      </w:pPr>
      <w:rPr>
        <w:rFonts w:asciiTheme="minorHAnsi" w:hAnsiTheme="minorHAnsi" w:cstheme="minorHAnsi" w:hint="default"/>
      </w:rPr>
    </w:lvl>
    <w:lvl w:ilvl="2">
      <w:start w:val="1"/>
      <w:numFmt w:val="decimal"/>
      <w:isLgl/>
      <w:lvlText w:val="%1.%2.%3"/>
      <w:lvlJc w:val="left"/>
      <w:pPr>
        <w:ind w:left="2061" w:hanging="1287"/>
      </w:pPr>
    </w:lvl>
    <w:lvl w:ilvl="3">
      <w:start w:val="1"/>
      <w:numFmt w:val="decimal"/>
      <w:isLgl/>
      <w:lvlText w:val="%1.%2.%3.%4"/>
      <w:lvlJc w:val="left"/>
      <w:pPr>
        <w:ind w:left="2268" w:hanging="1287"/>
      </w:pPr>
    </w:lvl>
    <w:lvl w:ilvl="4">
      <w:start w:val="1"/>
      <w:numFmt w:val="decimal"/>
      <w:isLgl/>
      <w:lvlText w:val="%1.%2.%3.%4.%5"/>
      <w:lvlJc w:val="left"/>
      <w:pPr>
        <w:ind w:left="2835" w:hanging="1647"/>
      </w:pPr>
    </w:lvl>
    <w:lvl w:ilvl="5">
      <w:start w:val="1"/>
      <w:numFmt w:val="decimal"/>
      <w:isLgl/>
      <w:lvlText w:val="%1.%2.%3.%4.%5.%6"/>
      <w:lvlJc w:val="left"/>
      <w:pPr>
        <w:ind w:left="3042" w:hanging="1647"/>
      </w:pPr>
    </w:lvl>
    <w:lvl w:ilvl="6">
      <w:start w:val="1"/>
      <w:numFmt w:val="decimal"/>
      <w:isLgl/>
      <w:lvlText w:val="%1.%2.%3.%4.%5.%6.%7"/>
      <w:lvlJc w:val="left"/>
      <w:pPr>
        <w:ind w:left="3609" w:hanging="2007"/>
      </w:pPr>
    </w:lvl>
    <w:lvl w:ilvl="7">
      <w:start w:val="1"/>
      <w:numFmt w:val="decimal"/>
      <w:isLgl/>
      <w:lvlText w:val="%1.%2.%3.%4.%5.%6.%7.%8"/>
      <w:lvlJc w:val="left"/>
      <w:pPr>
        <w:ind w:left="3816" w:hanging="2007"/>
      </w:pPr>
    </w:lvl>
    <w:lvl w:ilvl="8">
      <w:start w:val="1"/>
      <w:numFmt w:val="decimal"/>
      <w:isLgl/>
      <w:lvlText w:val="%1.%2.%3.%4.%5.%6.%7.%8.%9"/>
      <w:lvlJc w:val="left"/>
      <w:pPr>
        <w:ind w:left="4023" w:hanging="2007"/>
      </w:pPr>
    </w:lvl>
  </w:abstractNum>
  <w:abstractNum w:abstractNumId="50" w15:restartNumberingAfterBreak="0">
    <w:nsid w:val="6AC8414E"/>
    <w:multiLevelType w:val="hybridMultilevel"/>
    <w:tmpl w:val="FFA877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6D7860EC"/>
    <w:multiLevelType w:val="hybridMultilevel"/>
    <w:tmpl w:val="FC4EE5BC"/>
    <w:lvl w:ilvl="0" w:tplc="2BAA9A46">
      <w:start w:val="1"/>
      <w:numFmt w:val="decimal"/>
      <w:lvlText w:val="Príloha ŽoPP č. %1"/>
      <w:lvlJc w:val="left"/>
      <w:pPr>
        <w:ind w:left="1637" w:hanging="360"/>
      </w:pPr>
      <w:rPr>
        <w:rFonts w:ascii="Calibri" w:hAnsi="Calibri" w:cs="Calibri" w:hint="default"/>
      </w:rPr>
    </w:lvl>
    <w:lvl w:ilvl="1" w:tplc="FFFFFFFF" w:tentative="1">
      <w:start w:val="1"/>
      <w:numFmt w:val="bullet"/>
      <w:lvlText w:val="o"/>
      <w:lvlJc w:val="left"/>
      <w:pPr>
        <w:ind w:left="2357" w:hanging="360"/>
      </w:pPr>
      <w:rPr>
        <w:rFonts w:ascii="Courier New" w:hAnsi="Courier New" w:cs="Courier New" w:hint="default"/>
      </w:rPr>
    </w:lvl>
    <w:lvl w:ilvl="2" w:tplc="FFFFFFFF" w:tentative="1">
      <w:start w:val="1"/>
      <w:numFmt w:val="bullet"/>
      <w:lvlText w:val=""/>
      <w:lvlJc w:val="left"/>
      <w:pPr>
        <w:ind w:left="3077" w:hanging="360"/>
      </w:pPr>
      <w:rPr>
        <w:rFonts w:ascii="Wingdings" w:hAnsi="Wingdings" w:hint="default"/>
      </w:rPr>
    </w:lvl>
    <w:lvl w:ilvl="3" w:tplc="FFFFFFFF" w:tentative="1">
      <w:start w:val="1"/>
      <w:numFmt w:val="bullet"/>
      <w:lvlText w:val=""/>
      <w:lvlJc w:val="left"/>
      <w:pPr>
        <w:ind w:left="3797" w:hanging="360"/>
      </w:pPr>
      <w:rPr>
        <w:rFonts w:ascii="Symbol" w:hAnsi="Symbol" w:hint="default"/>
      </w:rPr>
    </w:lvl>
    <w:lvl w:ilvl="4" w:tplc="FFFFFFFF" w:tentative="1">
      <w:start w:val="1"/>
      <w:numFmt w:val="bullet"/>
      <w:lvlText w:val="o"/>
      <w:lvlJc w:val="left"/>
      <w:pPr>
        <w:ind w:left="4517" w:hanging="360"/>
      </w:pPr>
      <w:rPr>
        <w:rFonts w:ascii="Courier New" w:hAnsi="Courier New" w:cs="Courier New" w:hint="default"/>
      </w:rPr>
    </w:lvl>
    <w:lvl w:ilvl="5" w:tplc="FFFFFFFF" w:tentative="1">
      <w:start w:val="1"/>
      <w:numFmt w:val="bullet"/>
      <w:lvlText w:val=""/>
      <w:lvlJc w:val="left"/>
      <w:pPr>
        <w:ind w:left="5237" w:hanging="360"/>
      </w:pPr>
      <w:rPr>
        <w:rFonts w:ascii="Wingdings" w:hAnsi="Wingdings" w:hint="default"/>
      </w:rPr>
    </w:lvl>
    <w:lvl w:ilvl="6" w:tplc="FFFFFFFF" w:tentative="1">
      <w:start w:val="1"/>
      <w:numFmt w:val="bullet"/>
      <w:lvlText w:val=""/>
      <w:lvlJc w:val="left"/>
      <w:pPr>
        <w:ind w:left="5957" w:hanging="360"/>
      </w:pPr>
      <w:rPr>
        <w:rFonts w:ascii="Symbol" w:hAnsi="Symbol" w:hint="default"/>
      </w:rPr>
    </w:lvl>
    <w:lvl w:ilvl="7" w:tplc="FFFFFFFF" w:tentative="1">
      <w:start w:val="1"/>
      <w:numFmt w:val="bullet"/>
      <w:lvlText w:val="o"/>
      <w:lvlJc w:val="left"/>
      <w:pPr>
        <w:ind w:left="6677" w:hanging="360"/>
      </w:pPr>
      <w:rPr>
        <w:rFonts w:ascii="Courier New" w:hAnsi="Courier New" w:cs="Courier New" w:hint="default"/>
      </w:rPr>
    </w:lvl>
    <w:lvl w:ilvl="8" w:tplc="FFFFFFFF" w:tentative="1">
      <w:start w:val="1"/>
      <w:numFmt w:val="bullet"/>
      <w:lvlText w:val=""/>
      <w:lvlJc w:val="left"/>
      <w:pPr>
        <w:ind w:left="7397" w:hanging="360"/>
      </w:pPr>
      <w:rPr>
        <w:rFonts w:ascii="Wingdings" w:hAnsi="Wingdings" w:hint="default"/>
      </w:rPr>
    </w:lvl>
  </w:abstractNum>
  <w:abstractNum w:abstractNumId="52" w15:restartNumberingAfterBreak="0">
    <w:nsid w:val="70AA7A67"/>
    <w:multiLevelType w:val="hybridMultilevel"/>
    <w:tmpl w:val="1A2C54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3223FE5"/>
    <w:multiLevelType w:val="hybridMultilevel"/>
    <w:tmpl w:val="34AE6C02"/>
    <w:lvl w:ilvl="0" w:tplc="FFFFFFFF">
      <w:start w:val="1"/>
      <w:numFmt w:val="lowerLetter"/>
      <w:lvlText w:val="%1)"/>
      <w:lvlJc w:val="left"/>
      <w:pPr>
        <w:ind w:left="720" w:hanging="360"/>
      </w:pPr>
      <w:rPr>
        <w:sz w:val="22"/>
        <w:szCs w:val="22"/>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6586C32"/>
    <w:multiLevelType w:val="hybridMultilevel"/>
    <w:tmpl w:val="8EBC5FF6"/>
    <w:lvl w:ilvl="0" w:tplc="041B0017">
      <w:start w:val="1"/>
      <w:numFmt w:val="lowerLetter"/>
      <w:lvlText w:val="%1)"/>
      <w:lvlJc w:val="left"/>
      <w:pPr>
        <w:ind w:left="720" w:hanging="360"/>
      </w:pPr>
    </w:lvl>
    <w:lvl w:ilvl="1" w:tplc="DB74AECC">
      <w:start w:val="1"/>
      <w:numFmt w:val="lowerLetter"/>
      <w:lvlText w:val="%2)"/>
      <w:lvlJc w:val="left"/>
      <w:pPr>
        <w:ind w:left="1440" w:hanging="360"/>
      </w:pPr>
      <w:rPr>
        <w:rFonts w:asciiTheme="minorHAnsi" w:hAnsiTheme="minorHAnsi" w:cstheme="minorHAnsi" w:hint="default"/>
        <w:sz w:val="18"/>
        <w:szCs w:val="18"/>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76740BE6"/>
    <w:multiLevelType w:val="hybridMultilevel"/>
    <w:tmpl w:val="4E5215CC"/>
    <w:lvl w:ilvl="0" w:tplc="99C6C406">
      <w:start w:val="1"/>
      <w:numFmt w:val="decimal"/>
      <w:lvlText w:val="%1."/>
      <w:lvlJc w:val="left"/>
      <w:pPr>
        <w:ind w:left="1020" w:hanging="360"/>
      </w:pPr>
    </w:lvl>
    <w:lvl w:ilvl="1" w:tplc="B76085E2">
      <w:start w:val="1"/>
      <w:numFmt w:val="decimal"/>
      <w:lvlText w:val="%2."/>
      <w:lvlJc w:val="left"/>
      <w:pPr>
        <w:ind w:left="1020" w:hanging="360"/>
      </w:pPr>
    </w:lvl>
    <w:lvl w:ilvl="2" w:tplc="A3D2241A">
      <w:start w:val="1"/>
      <w:numFmt w:val="decimal"/>
      <w:lvlText w:val="%3."/>
      <w:lvlJc w:val="left"/>
      <w:pPr>
        <w:ind w:left="1020" w:hanging="360"/>
      </w:pPr>
    </w:lvl>
    <w:lvl w:ilvl="3" w:tplc="83E8B9B6">
      <w:start w:val="1"/>
      <w:numFmt w:val="decimal"/>
      <w:lvlText w:val="%4."/>
      <w:lvlJc w:val="left"/>
      <w:pPr>
        <w:ind w:left="1020" w:hanging="360"/>
      </w:pPr>
    </w:lvl>
    <w:lvl w:ilvl="4" w:tplc="F6E2EBA0">
      <w:start w:val="1"/>
      <w:numFmt w:val="decimal"/>
      <w:lvlText w:val="%5."/>
      <w:lvlJc w:val="left"/>
      <w:pPr>
        <w:ind w:left="1020" w:hanging="360"/>
      </w:pPr>
    </w:lvl>
    <w:lvl w:ilvl="5" w:tplc="FD02E67E">
      <w:start w:val="1"/>
      <w:numFmt w:val="decimal"/>
      <w:lvlText w:val="%6."/>
      <w:lvlJc w:val="left"/>
      <w:pPr>
        <w:ind w:left="1020" w:hanging="360"/>
      </w:pPr>
    </w:lvl>
    <w:lvl w:ilvl="6" w:tplc="FF70015E">
      <w:start w:val="1"/>
      <w:numFmt w:val="decimal"/>
      <w:lvlText w:val="%7."/>
      <w:lvlJc w:val="left"/>
      <w:pPr>
        <w:ind w:left="1020" w:hanging="360"/>
      </w:pPr>
    </w:lvl>
    <w:lvl w:ilvl="7" w:tplc="DB5267E2">
      <w:start w:val="1"/>
      <w:numFmt w:val="decimal"/>
      <w:lvlText w:val="%8."/>
      <w:lvlJc w:val="left"/>
      <w:pPr>
        <w:ind w:left="1020" w:hanging="360"/>
      </w:pPr>
    </w:lvl>
    <w:lvl w:ilvl="8" w:tplc="B56ED2FA">
      <w:start w:val="1"/>
      <w:numFmt w:val="decimal"/>
      <w:lvlText w:val="%9."/>
      <w:lvlJc w:val="left"/>
      <w:pPr>
        <w:ind w:left="1020" w:hanging="360"/>
      </w:pPr>
    </w:lvl>
  </w:abstractNum>
  <w:abstractNum w:abstractNumId="56" w15:restartNumberingAfterBreak="0">
    <w:nsid w:val="76C70DA0"/>
    <w:multiLevelType w:val="hybridMultilevel"/>
    <w:tmpl w:val="CCC647E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BD90260"/>
    <w:multiLevelType w:val="hybridMultilevel"/>
    <w:tmpl w:val="DEBC71FE"/>
    <w:lvl w:ilvl="0" w:tplc="796A7D34">
      <w:start w:val="1"/>
      <w:numFmt w:val="lowerLetter"/>
      <w:lvlText w:val="%1)"/>
      <w:lvlJc w:val="left"/>
      <w:pPr>
        <w:ind w:left="720" w:hanging="360"/>
      </w:pPr>
      <w:rPr>
        <w:b/>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8" w15:restartNumberingAfterBreak="0">
    <w:nsid w:val="7E4312FE"/>
    <w:multiLevelType w:val="hybridMultilevel"/>
    <w:tmpl w:val="CCC647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F6F24C2"/>
    <w:multiLevelType w:val="hybridMultilevel"/>
    <w:tmpl w:val="6B5E5398"/>
    <w:lvl w:ilvl="0" w:tplc="9C20FBB4">
      <w:start w:val="1"/>
      <w:numFmt w:val="lowerLetter"/>
      <w:lvlText w:val="%1."/>
      <w:lvlJc w:val="left"/>
      <w:pPr>
        <w:ind w:left="720" w:hanging="360"/>
      </w:pPr>
      <w:rPr>
        <w:b w:val="0"/>
      </w:rPr>
    </w:lvl>
    <w:lvl w:ilvl="1" w:tplc="A01A6CB4">
      <w:start w:val="1"/>
      <w:numFmt w:val="lowerLetter"/>
      <w:lvlText w:val="%2)"/>
      <w:lvlJc w:val="left"/>
      <w:pPr>
        <w:ind w:left="1440" w:hanging="360"/>
      </w:pPr>
      <w:rPr>
        <w:rFonts w:hint="default"/>
        <w:b w:val="0"/>
        <w:i w:val="0"/>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57607732">
    <w:abstractNumId w:val="11"/>
  </w:num>
  <w:num w:numId="2" w16cid:durableId="241456914">
    <w:abstractNumId w:val="16"/>
  </w:num>
  <w:num w:numId="3" w16cid:durableId="597058510">
    <w:abstractNumId w:val="42"/>
  </w:num>
  <w:num w:numId="4" w16cid:durableId="1242329554">
    <w:abstractNumId w:val="48"/>
  </w:num>
  <w:num w:numId="5" w16cid:durableId="1457680239">
    <w:abstractNumId w:val="9"/>
  </w:num>
  <w:num w:numId="6" w16cid:durableId="409927862">
    <w:abstractNumId w:val="40"/>
  </w:num>
  <w:num w:numId="7" w16cid:durableId="1969124358">
    <w:abstractNumId w:val="35"/>
  </w:num>
  <w:num w:numId="8" w16cid:durableId="851526120">
    <w:abstractNumId w:val="17"/>
  </w:num>
  <w:num w:numId="9" w16cid:durableId="1520045351">
    <w:abstractNumId w:val="19"/>
  </w:num>
  <w:num w:numId="10" w16cid:durableId="1323849416">
    <w:abstractNumId w:val="20"/>
  </w:num>
  <w:num w:numId="11" w16cid:durableId="428962988">
    <w:abstractNumId w:val="46"/>
  </w:num>
  <w:num w:numId="12" w16cid:durableId="150798588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69023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1806785">
    <w:abstractNumId w:val="41"/>
  </w:num>
  <w:num w:numId="15" w16cid:durableId="1085885635">
    <w:abstractNumId w:val="51"/>
  </w:num>
  <w:num w:numId="16" w16cid:durableId="2105104235">
    <w:abstractNumId w:val="30"/>
  </w:num>
  <w:num w:numId="17" w16cid:durableId="172260442">
    <w:abstractNumId w:val="32"/>
  </w:num>
  <w:num w:numId="18" w16cid:durableId="351957741">
    <w:abstractNumId w:val="25"/>
  </w:num>
  <w:num w:numId="19" w16cid:durableId="925456899">
    <w:abstractNumId w:val="5"/>
  </w:num>
  <w:num w:numId="20" w16cid:durableId="1469740931">
    <w:abstractNumId w:val="56"/>
  </w:num>
  <w:num w:numId="21" w16cid:durableId="1527600628">
    <w:abstractNumId w:val="38"/>
  </w:num>
  <w:num w:numId="22" w16cid:durableId="443812165">
    <w:abstractNumId w:val="10"/>
  </w:num>
  <w:num w:numId="23" w16cid:durableId="2113239594">
    <w:abstractNumId w:val="52"/>
  </w:num>
  <w:num w:numId="24" w16cid:durableId="410780270">
    <w:abstractNumId w:val="2"/>
  </w:num>
  <w:num w:numId="25" w16cid:durableId="778451272">
    <w:abstractNumId w:val="39"/>
  </w:num>
  <w:num w:numId="26" w16cid:durableId="246616912">
    <w:abstractNumId w:val="6"/>
  </w:num>
  <w:num w:numId="27" w16cid:durableId="49308424">
    <w:abstractNumId w:val="14"/>
  </w:num>
  <w:num w:numId="28" w16cid:durableId="71509076">
    <w:abstractNumId w:val="21"/>
  </w:num>
  <w:num w:numId="29" w16cid:durableId="1833788969">
    <w:abstractNumId w:val="28"/>
  </w:num>
  <w:num w:numId="30" w16cid:durableId="1448427405">
    <w:abstractNumId w:val="54"/>
  </w:num>
  <w:num w:numId="31" w16cid:durableId="906960202">
    <w:abstractNumId w:val="0"/>
  </w:num>
  <w:num w:numId="32" w16cid:durableId="282347394">
    <w:abstractNumId w:val="27"/>
  </w:num>
  <w:num w:numId="33" w16cid:durableId="1078751279">
    <w:abstractNumId w:val="8"/>
  </w:num>
  <w:num w:numId="34" w16cid:durableId="2067990472">
    <w:abstractNumId w:val="29"/>
  </w:num>
  <w:num w:numId="35" w16cid:durableId="1096167519">
    <w:abstractNumId w:val="55"/>
  </w:num>
  <w:num w:numId="36" w16cid:durableId="1573659691">
    <w:abstractNumId w:val="18"/>
  </w:num>
  <w:num w:numId="37" w16cid:durableId="1616599019">
    <w:abstractNumId w:val="45"/>
  </w:num>
  <w:num w:numId="38" w16cid:durableId="41840319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91020578">
    <w:abstractNumId w:val="13"/>
  </w:num>
  <w:num w:numId="40" w16cid:durableId="278537003">
    <w:abstractNumId w:val="50"/>
  </w:num>
  <w:num w:numId="41" w16cid:durableId="59793377">
    <w:abstractNumId w:val="3"/>
  </w:num>
  <w:num w:numId="42" w16cid:durableId="1796868194">
    <w:abstractNumId w:val="34"/>
  </w:num>
  <w:num w:numId="43" w16cid:durableId="1286083930">
    <w:abstractNumId w:val="44"/>
  </w:num>
  <w:num w:numId="44" w16cid:durableId="479660165">
    <w:abstractNumId w:val="36"/>
  </w:num>
  <w:num w:numId="45" w16cid:durableId="1227495818">
    <w:abstractNumId w:val="58"/>
  </w:num>
  <w:num w:numId="46" w16cid:durableId="1379353303">
    <w:abstractNumId w:val="12"/>
  </w:num>
  <w:num w:numId="47" w16cid:durableId="448814050">
    <w:abstractNumId w:val="7"/>
  </w:num>
  <w:num w:numId="48" w16cid:durableId="1554386131">
    <w:abstractNumId w:val="23"/>
  </w:num>
  <w:num w:numId="49" w16cid:durableId="31197117">
    <w:abstractNumId w:val="22"/>
  </w:num>
  <w:num w:numId="50" w16cid:durableId="1655255626">
    <w:abstractNumId w:val="37"/>
  </w:num>
  <w:num w:numId="51" w16cid:durableId="1943951845">
    <w:abstractNumId w:val="31"/>
  </w:num>
  <w:num w:numId="52" w16cid:durableId="1949194517">
    <w:abstractNumId w:val="33"/>
  </w:num>
  <w:num w:numId="53" w16cid:durableId="7563213">
    <w:abstractNumId w:val="53"/>
  </w:num>
  <w:num w:numId="54" w16cid:durableId="200676031">
    <w:abstractNumId w:val="59"/>
  </w:num>
  <w:num w:numId="55" w16cid:durableId="373387513">
    <w:abstractNumId w:val="4"/>
  </w:num>
  <w:num w:numId="56" w16cid:durableId="1371539891">
    <w:abstractNumId w:val="47"/>
  </w:num>
  <w:num w:numId="57" w16cid:durableId="1950694996">
    <w:abstractNumId w:val="1"/>
  </w:num>
  <w:num w:numId="58" w16cid:durableId="459887417">
    <w:abstractNumId w:val="24"/>
  </w:num>
  <w:num w:numId="59" w16cid:durableId="929047778">
    <w:abstractNumId w:val="26"/>
  </w:num>
  <w:num w:numId="60" w16cid:durableId="1767382150">
    <w:abstractNumId w:val="43"/>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cíková Jana">
    <w15:presenceInfo w15:providerId="None" w15:userId="Vacíková J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BEA"/>
    <w:rsid w:val="000006E8"/>
    <w:rsid w:val="000020B7"/>
    <w:rsid w:val="00012674"/>
    <w:rsid w:val="00012DCA"/>
    <w:rsid w:val="00013533"/>
    <w:rsid w:val="00015ADA"/>
    <w:rsid w:val="00015F2F"/>
    <w:rsid w:val="00017542"/>
    <w:rsid w:val="00020D90"/>
    <w:rsid w:val="00021870"/>
    <w:rsid w:val="00022E15"/>
    <w:rsid w:val="00026688"/>
    <w:rsid w:val="0002729D"/>
    <w:rsid w:val="000272C4"/>
    <w:rsid w:val="000275DE"/>
    <w:rsid w:val="00030B7B"/>
    <w:rsid w:val="00030BF8"/>
    <w:rsid w:val="00030F7F"/>
    <w:rsid w:val="000334DA"/>
    <w:rsid w:val="000346A2"/>
    <w:rsid w:val="00036547"/>
    <w:rsid w:val="00040C22"/>
    <w:rsid w:val="00040CE1"/>
    <w:rsid w:val="0004182C"/>
    <w:rsid w:val="00043E37"/>
    <w:rsid w:val="00044045"/>
    <w:rsid w:val="0004537F"/>
    <w:rsid w:val="0004602B"/>
    <w:rsid w:val="00047190"/>
    <w:rsid w:val="00052B67"/>
    <w:rsid w:val="00053B3A"/>
    <w:rsid w:val="00056B3C"/>
    <w:rsid w:val="000600E4"/>
    <w:rsid w:val="00060537"/>
    <w:rsid w:val="00062A72"/>
    <w:rsid w:val="00063FB7"/>
    <w:rsid w:val="00064F13"/>
    <w:rsid w:val="00064F5E"/>
    <w:rsid w:val="00067638"/>
    <w:rsid w:val="00070BC1"/>
    <w:rsid w:val="00071B52"/>
    <w:rsid w:val="000758C9"/>
    <w:rsid w:val="000758CE"/>
    <w:rsid w:val="00075F05"/>
    <w:rsid w:val="00076282"/>
    <w:rsid w:val="00077C2B"/>
    <w:rsid w:val="00090AC6"/>
    <w:rsid w:val="000918C0"/>
    <w:rsid w:val="00092B95"/>
    <w:rsid w:val="00094E49"/>
    <w:rsid w:val="0009621B"/>
    <w:rsid w:val="0009640A"/>
    <w:rsid w:val="00097E44"/>
    <w:rsid w:val="000A0953"/>
    <w:rsid w:val="000A1100"/>
    <w:rsid w:val="000A31C7"/>
    <w:rsid w:val="000A3EDD"/>
    <w:rsid w:val="000A6D5A"/>
    <w:rsid w:val="000B301A"/>
    <w:rsid w:val="000B3A78"/>
    <w:rsid w:val="000B4673"/>
    <w:rsid w:val="000B4A9E"/>
    <w:rsid w:val="000B7DAF"/>
    <w:rsid w:val="000C373E"/>
    <w:rsid w:val="000C4369"/>
    <w:rsid w:val="000C4D72"/>
    <w:rsid w:val="000C60A4"/>
    <w:rsid w:val="000C6DDC"/>
    <w:rsid w:val="000D01B3"/>
    <w:rsid w:val="000D1DF2"/>
    <w:rsid w:val="000D4640"/>
    <w:rsid w:val="000D50A8"/>
    <w:rsid w:val="000E351F"/>
    <w:rsid w:val="000E4EAE"/>
    <w:rsid w:val="000E4EE2"/>
    <w:rsid w:val="000E665D"/>
    <w:rsid w:val="000F1BD7"/>
    <w:rsid w:val="000F28DE"/>
    <w:rsid w:val="000F3D72"/>
    <w:rsid w:val="000F7E86"/>
    <w:rsid w:val="00100B8D"/>
    <w:rsid w:val="001010BD"/>
    <w:rsid w:val="0010352C"/>
    <w:rsid w:val="0010389F"/>
    <w:rsid w:val="00106DE4"/>
    <w:rsid w:val="00111309"/>
    <w:rsid w:val="00111D8C"/>
    <w:rsid w:val="00112D03"/>
    <w:rsid w:val="001141D8"/>
    <w:rsid w:val="001158C3"/>
    <w:rsid w:val="001210BC"/>
    <w:rsid w:val="0012110A"/>
    <w:rsid w:val="00125887"/>
    <w:rsid w:val="00125EE9"/>
    <w:rsid w:val="001328AE"/>
    <w:rsid w:val="001341DC"/>
    <w:rsid w:val="00135A88"/>
    <w:rsid w:val="00136E60"/>
    <w:rsid w:val="00137118"/>
    <w:rsid w:val="00137151"/>
    <w:rsid w:val="001374E7"/>
    <w:rsid w:val="00137F90"/>
    <w:rsid w:val="00140772"/>
    <w:rsid w:val="001418B9"/>
    <w:rsid w:val="00141C52"/>
    <w:rsid w:val="00143C7F"/>
    <w:rsid w:val="0014480B"/>
    <w:rsid w:val="00144FD5"/>
    <w:rsid w:val="001463BE"/>
    <w:rsid w:val="001473E9"/>
    <w:rsid w:val="00151007"/>
    <w:rsid w:val="00151807"/>
    <w:rsid w:val="00151BA3"/>
    <w:rsid w:val="0015643E"/>
    <w:rsid w:val="00157DF3"/>
    <w:rsid w:val="00160119"/>
    <w:rsid w:val="0016112E"/>
    <w:rsid w:val="001618E5"/>
    <w:rsid w:val="00163CC4"/>
    <w:rsid w:val="00164336"/>
    <w:rsid w:val="001651BD"/>
    <w:rsid w:val="001652E0"/>
    <w:rsid w:val="00165BA7"/>
    <w:rsid w:val="0016762C"/>
    <w:rsid w:val="00173AF6"/>
    <w:rsid w:val="0017671A"/>
    <w:rsid w:val="0017709D"/>
    <w:rsid w:val="0018334C"/>
    <w:rsid w:val="0018541E"/>
    <w:rsid w:val="001856A7"/>
    <w:rsid w:val="00187ACF"/>
    <w:rsid w:val="00193473"/>
    <w:rsid w:val="0019548A"/>
    <w:rsid w:val="00196482"/>
    <w:rsid w:val="00196B21"/>
    <w:rsid w:val="0019701B"/>
    <w:rsid w:val="001974E9"/>
    <w:rsid w:val="001A120B"/>
    <w:rsid w:val="001A419A"/>
    <w:rsid w:val="001A536D"/>
    <w:rsid w:val="001B150D"/>
    <w:rsid w:val="001B38E1"/>
    <w:rsid w:val="001B403E"/>
    <w:rsid w:val="001B47F7"/>
    <w:rsid w:val="001B4B5E"/>
    <w:rsid w:val="001B577D"/>
    <w:rsid w:val="001C09A4"/>
    <w:rsid w:val="001C1E15"/>
    <w:rsid w:val="001C28D0"/>
    <w:rsid w:val="001C3B89"/>
    <w:rsid w:val="001C45FC"/>
    <w:rsid w:val="001C4EF4"/>
    <w:rsid w:val="001D2482"/>
    <w:rsid w:val="001D278F"/>
    <w:rsid w:val="001D3B50"/>
    <w:rsid w:val="001D4139"/>
    <w:rsid w:val="001D5E7E"/>
    <w:rsid w:val="001D6404"/>
    <w:rsid w:val="001E007E"/>
    <w:rsid w:val="001E1716"/>
    <w:rsid w:val="001E3D5C"/>
    <w:rsid w:val="001E580A"/>
    <w:rsid w:val="001E5838"/>
    <w:rsid w:val="001F0276"/>
    <w:rsid w:val="001F09A2"/>
    <w:rsid w:val="001F0D01"/>
    <w:rsid w:val="001F4412"/>
    <w:rsid w:val="001F5EC2"/>
    <w:rsid w:val="001F5FF1"/>
    <w:rsid w:val="002002A0"/>
    <w:rsid w:val="002002F8"/>
    <w:rsid w:val="00203A7A"/>
    <w:rsid w:val="00204CC7"/>
    <w:rsid w:val="0020716A"/>
    <w:rsid w:val="00211794"/>
    <w:rsid w:val="002117FD"/>
    <w:rsid w:val="0021272A"/>
    <w:rsid w:val="00215E1A"/>
    <w:rsid w:val="00216160"/>
    <w:rsid w:val="00220755"/>
    <w:rsid w:val="00224E31"/>
    <w:rsid w:val="00226219"/>
    <w:rsid w:val="002271A1"/>
    <w:rsid w:val="00227500"/>
    <w:rsid w:val="002302EF"/>
    <w:rsid w:val="00234C4C"/>
    <w:rsid w:val="002358CC"/>
    <w:rsid w:val="00241E32"/>
    <w:rsid w:val="0024350E"/>
    <w:rsid w:val="00243597"/>
    <w:rsid w:val="00247E37"/>
    <w:rsid w:val="00247F18"/>
    <w:rsid w:val="00254E4A"/>
    <w:rsid w:val="00254FD7"/>
    <w:rsid w:val="00255BB0"/>
    <w:rsid w:val="002609C0"/>
    <w:rsid w:val="00260FAD"/>
    <w:rsid w:val="00261773"/>
    <w:rsid w:val="00261B17"/>
    <w:rsid w:val="00264473"/>
    <w:rsid w:val="002646E3"/>
    <w:rsid w:val="002647C5"/>
    <w:rsid w:val="00266902"/>
    <w:rsid w:val="00266A34"/>
    <w:rsid w:val="0027180F"/>
    <w:rsid w:val="00272CD2"/>
    <w:rsid w:val="00274909"/>
    <w:rsid w:val="002813F8"/>
    <w:rsid w:val="002818CB"/>
    <w:rsid w:val="00281E39"/>
    <w:rsid w:val="00285D81"/>
    <w:rsid w:val="00286ED2"/>
    <w:rsid w:val="00292C36"/>
    <w:rsid w:val="002934BF"/>
    <w:rsid w:val="00293EC2"/>
    <w:rsid w:val="00295EEA"/>
    <w:rsid w:val="00297496"/>
    <w:rsid w:val="002A2EDF"/>
    <w:rsid w:val="002A3F11"/>
    <w:rsid w:val="002A53D5"/>
    <w:rsid w:val="002A6443"/>
    <w:rsid w:val="002B1019"/>
    <w:rsid w:val="002B3233"/>
    <w:rsid w:val="002B6331"/>
    <w:rsid w:val="002C05C5"/>
    <w:rsid w:val="002C17DC"/>
    <w:rsid w:val="002C3F93"/>
    <w:rsid w:val="002C6ED5"/>
    <w:rsid w:val="002D1040"/>
    <w:rsid w:val="002D2AAF"/>
    <w:rsid w:val="002D3AE4"/>
    <w:rsid w:val="002D5C8E"/>
    <w:rsid w:val="002D6C44"/>
    <w:rsid w:val="002E5197"/>
    <w:rsid w:val="002E52CD"/>
    <w:rsid w:val="002E52FE"/>
    <w:rsid w:val="002E6DE9"/>
    <w:rsid w:val="002E7CD6"/>
    <w:rsid w:val="002F23C1"/>
    <w:rsid w:val="002F2655"/>
    <w:rsid w:val="002F350E"/>
    <w:rsid w:val="002F419B"/>
    <w:rsid w:val="002F794B"/>
    <w:rsid w:val="00300417"/>
    <w:rsid w:val="00300794"/>
    <w:rsid w:val="00302283"/>
    <w:rsid w:val="003039F3"/>
    <w:rsid w:val="00304BEB"/>
    <w:rsid w:val="00304D10"/>
    <w:rsid w:val="0030555C"/>
    <w:rsid w:val="00305A7B"/>
    <w:rsid w:val="00305FBA"/>
    <w:rsid w:val="00306C5D"/>
    <w:rsid w:val="00306C73"/>
    <w:rsid w:val="0031046A"/>
    <w:rsid w:val="0031721A"/>
    <w:rsid w:val="00320CE5"/>
    <w:rsid w:val="0032402C"/>
    <w:rsid w:val="00327568"/>
    <w:rsid w:val="00330D54"/>
    <w:rsid w:val="00332C3A"/>
    <w:rsid w:val="00332F68"/>
    <w:rsid w:val="0033322E"/>
    <w:rsid w:val="0033413E"/>
    <w:rsid w:val="0033444E"/>
    <w:rsid w:val="003350CE"/>
    <w:rsid w:val="00335E31"/>
    <w:rsid w:val="00335F82"/>
    <w:rsid w:val="00336685"/>
    <w:rsid w:val="003400D1"/>
    <w:rsid w:val="0034191E"/>
    <w:rsid w:val="00342210"/>
    <w:rsid w:val="00343371"/>
    <w:rsid w:val="003443A1"/>
    <w:rsid w:val="0034473E"/>
    <w:rsid w:val="00345378"/>
    <w:rsid w:val="00350409"/>
    <w:rsid w:val="003529B7"/>
    <w:rsid w:val="00354862"/>
    <w:rsid w:val="00354AAA"/>
    <w:rsid w:val="003556E7"/>
    <w:rsid w:val="0035670F"/>
    <w:rsid w:val="00357034"/>
    <w:rsid w:val="00357C27"/>
    <w:rsid w:val="003613E9"/>
    <w:rsid w:val="00361F3E"/>
    <w:rsid w:val="00364BAC"/>
    <w:rsid w:val="00364D6A"/>
    <w:rsid w:val="00365754"/>
    <w:rsid w:val="0036710C"/>
    <w:rsid w:val="00367A5E"/>
    <w:rsid w:val="00370A69"/>
    <w:rsid w:val="00374345"/>
    <w:rsid w:val="0037521C"/>
    <w:rsid w:val="0037609F"/>
    <w:rsid w:val="003771E3"/>
    <w:rsid w:val="003805E1"/>
    <w:rsid w:val="00381531"/>
    <w:rsid w:val="0038185D"/>
    <w:rsid w:val="0038342F"/>
    <w:rsid w:val="00383524"/>
    <w:rsid w:val="0038423B"/>
    <w:rsid w:val="00385890"/>
    <w:rsid w:val="00387CCA"/>
    <w:rsid w:val="0039121C"/>
    <w:rsid w:val="00392FB2"/>
    <w:rsid w:val="00393828"/>
    <w:rsid w:val="00393E61"/>
    <w:rsid w:val="0039411C"/>
    <w:rsid w:val="00394F9D"/>
    <w:rsid w:val="00396828"/>
    <w:rsid w:val="003A106F"/>
    <w:rsid w:val="003A3341"/>
    <w:rsid w:val="003A3B44"/>
    <w:rsid w:val="003A4712"/>
    <w:rsid w:val="003A4D7C"/>
    <w:rsid w:val="003A5033"/>
    <w:rsid w:val="003B0CDE"/>
    <w:rsid w:val="003B289F"/>
    <w:rsid w:val="003B31F2"/>
    <w:rsid w:val="003B359C"/>
    <w:rsid w:val="003B3614"/>
    <w:rsid w:val="003B3AA2"/>
    <w:rsid w:val="003B4DBE"/>
    <w:rsid w:val="003C04B8"/>
    <w:rsid w:val="003C0533"/>
    <w:rsid w:val="003C3833"/>
    <w:rsid w:val="003C4604"/>
    <w:rsid w:val="003C4B33"/>
    <w:rsid w:val="003C56C9"/>
    <w:rsid w:val="003C6A5E"/>
    <w:rsid w:val="003C72D0"/>
    <w:rsid w:val="003C7B8E"/>
    <w:rsid w:val="003D19F9"/>
    <w:rsid w:val="003D1A18"/>
    <w:rsid w:val="003D2E8F"/>
    <w:rsid w:val="003D4D53"/>
    <w:rsid w:val="003D4E56"/>
    <w:rsid w:val="003D5034"/>
    <w:rsid w:val="003D5C11"/>
    <w:rsid w:val="003D5EE8"/>
    <w:rsid w:val="003E15F2"/>
    <w:rsid w:val="003E20A7"/>
    <w:rsid w:val="003E23E5"/>
    <w:rsid w:val="003E3AE2"/>
    <w:rsid w:val="003E3BDF"/>
    <w:rsid w:val="003E3DF1"/>
    <w:rsid w:val="003E4F7B"/>
    <w:rsid w:val="003F1C45"/>
    <w:rsid w:val="003F2FA2"/>
    <w:rsid w:val="003F334A"/>
    <w:rsid w:val="003F50BD"/>
    <w:rsid w:val="003F541B"/>
    <w:rsid w:val="003F60F4"/>
    <w:rsid w:val="003F636D"/>
    <w:rsid w:val="003F6E8C"/>
    <w:rsid w:val="003F7CBE"/>
    <w:rsid w:val="00400220"/>
    <w:rsid w:val="00400463"/>
    <w:rsid w:val="00400ECD"/>
    <w:rsid w:val="00401492"/>
    <w:rsid w:val="00401E1F"/>
    <w:rsid w:val="00403A85"/>
    <w:rsid w:val="00403AB3"/>
    <w:rsid w:val="00403ACF"/>
    <w:rsid w:val="00404CE9"/>
    <w:rsid w:val="0041065F"/>
    <w:rsid w:val="00410A60"/>
    <w:rsid w:val="00412D56"/>
    <w:rsid w:val="00413672"/>
    <w:rsid w:val="00413A53"/>
    <w:rsid w:val="00413DED"/>
    <w:rsid w:val="004173AF"/>
    <w:rsid w:val="00422C81"/>
    <w:rsid w:val="00423092"/>
    <w:rsid w:val="00426831"/>
    <w:rsid w:val="00427BFF"/>
    <w:rsid w:val="004345E1"/>
    <w:rsid w:val="00434A29"/>
    <w:rsid w:val="00435A30"/>
    <w:rsid w:val="00437DD4"/>
    <w:rsid w:val="004410DD"/>
    <w:rsid w:val="004434D6"/>
    <w:rsid w:val="0044439A"/>
    <w:rsid w:val="004457EF"/>
    <w:rsid w:val="00451F03"/>
    <w:rsid w:val="00456A63"/>
    <w:rsid w:val="004576A1"/>
    <w:rsid w:val="0046075D"/>
    <w:rsid w:val="004616E3"/>
    <w:rsid w:val="00464E22"/>
    <w:rsid w:val="00465F4F"/>
    <w:rsid w:val="00466850"/>
    <w:rsid w:val="00466CB9"/>
    <w:rsid w:val="00467428"/>
    <w:rsid w:val="00470360"/>
    <w:rsid w:val="004716ED"/>
    <w:rsid w:val="00471BD5"/>
    <w:rsid w:val="00472870"/>
    <w:rsid w:val="00472A79"/>
    <w:rsid w:val="00473155"/>
    <w:rsid w:val="00476158"/>
    <w:rsid w:val="00476213"/>
    <w:rsid w:val="00480233"/>
    <w:rsid w:val="00480433"/>
    <w:rsid w:val="00483C25"/>
    <w:rsid w:val="00484FE0"/>
    <w:rsid w:val="004869D1"/>
    <w:rsid w:val="00492AED"/>
    <w:rsid w:val="0049360D"/>
    <w:rsid w:val="0049589A"/>
    <w:rsid w:val="0049640F"/>
    <w:rsid w:val="00496995"/>
    <w:rsid w:val="00497828"/>
    <w:rsid w:val="004A0953"/>
    <w:rsid w:val="004A44B1"/>
    <w:rsid w:val="004A49C1"/>
    <w:rsid w:val="004A6448"/>
    <w:rsid w:val="004B318D"/>
    <w:rsid w:val="004B595A"/>
    <w:rsid w:val="004C5D29"/>
    <w:rsid w:val="004D5696"/>
    <w:rsid w:val="004D59F4"/>
    <w:rsid w:val="004E473D"/>
    <w:rsid w:val="004E50F5"/>
    <w:rsid w:val="004E53DD"/>
    <w:rsid w:val="004E6FBA"/>
    <w:rsid w:val="004E7173"/>
    <w:rsid w:val="004F0075"/>
    <w:rsid w:val="004F01AE"/>
    <w:rsid w:val="004F0977"/>
    <w:rsid w:val="004F0E4C"/>
    <w:rsid w:val="004F17E1"/>
    <w:rsid w:val="004F2741"/>
    <w:rsid w:val="004F30E2"/>
    <w:rsid w:val="004F401A"/>
    <w:rsid w:val="004F45E5"/>
    <w:rsid w:val="004F4CB9"/>
    <w:rsid w:val="004F5BA7"/>
    <w:rsid w:val="00500E8D"/>
    <w:rsid w:val="00501736"/>
    <w:rsid w:val="0050191F"/>
    <w:rsid w:val="005019A0"/>
    <w:rsid w:val="00503FB9"/>
    <w:rsid w:val="00510F6A"/>
    <w:rsid w:val="005112D0"/>
    <w:rsid w:val="00512792"/>
    <w:rsid w:val="00513FBC"/>
    <w:rsid w:val="00514967"/>
    <w:rsid w:val="00517473"/>
    <w:rsid w:val="00521C3E"/>
    <w:rsid w:val="00521DA6"/>
    <w:rsid w:val="00524107"/>
    <w:rsid w:val="00524EB5"/>
    <w:rsid w:val="005260D5"/>
    <w:rsid w:val="00527000"/>
    <w:rsid w:val="0053078F"/>
    <w:rsid w:val="00530E5B"/>
    <w:rsid w:val="00532FDE"/>
    <w:rsid w:val="005332A1"/>
    <w:rsid w:val="0053446A"/>
    <w:rsid w:val="00534848"/>
    <w:rsid w:val="00537A58"/>
    <w:rsid w:val="00541FC5"/>
    <w:rsid w:val="005422F1"/>
    <w:rsid w:val="00542684"/>
    <w:rsid w:val="005437D4"/>
    <w:rsid w:val="00543DD8"/>
    <w:rsid w:val="005456A8"/>
    <w:rsid w:val="005462F4"/>
    <w:rsid w:val="0054632C"/>
    <w:rsid w:val="00554A8B"/>
    <w:rsid w:val="005607C0"/>
    <w:rsid w:val="00562B96"/>
    <w:rsid w:val="005636D1"/>
    <w:rsid w:val="00564BEC"/>
    <w:rsid w:val="005651FA"/>
    <w:rsid w:val="00566581"/>
    <w:rsid w:val="00567D5C"/>
    <w:rsid w:val="005704E7"/>
    <w:rsid w:val="00570B87"/>
    <w:rsid w:val="00571067"/>
    <w:rsid w:val="00571EDD"/>
    <w:rsid w:val="00572F9F"/>
    <w:rsid w:val="00573CF7"/>
    <w:rsid w:val="00574FA8"/>
    <w:rsid w:val="00576C96"/>
    <w:rsid w:val="0057754D"/>
    <w:rsid w:val="00577751"/>
    <w:rsid w:val="00577884"/>
    <w:rsid w:val="0058059A"/>
    <w:rsid w:val="005825CA"/>
    <w:rsid w:val="00585E29"/>
    <w:rsid w:val="00586B53"/>
    <w:rsid w:val="00591510"/>
    <w:rsid w:val="005920C1"/>
    <w:rsid w:val="00593E45"/>
    <w:rsid w:val="00594535"/>
    <w:rsid w:val="005945A5"/>
    <w:rsid w:val="005950FA"/>
    <w:rsid w:val="005978AF"/>
    <w:rsid w:val="005A063E"/>
    <w:rsid w:val="005A0F44"/>
    <w:rsid w:val="005A5FC7"/>
    <w:rsid w:val="005A7379"/>
    <w:rsid w:val="005B097C"/>
    <w:rsid w:val="005B0D08"/>
    <w:rsid w:val="005B1A48"/>
    <w:rsid w:val="005B3829"/>
    <w:rsid w:val="005B79A2"/>
    <w:rsid w:val="005C0CED"/>
    <w:rsid w:val="005C14E7"/>
    <w:rsid w:val="005C1CC4"/>
    <w:rsid w:val="005C1F81"/>
    <w:rsid w:val="005C28E6"/>
    <w:rsid w:val="005C3107"/>
    <w:rsid w:val="005C3BAE"/>
    <w:rsid w:val="005D1DBA"/>
    <w:rsid w:val="005D2C8E"/>
    <w:rsid w:val="005D3608"/>
    <w:rsid w:val="005D3BB3"/>
    <w:rsid w:val="005D4393"/>
    <w:rsid w:val="005D620D"/>
    <w:rsid w:val="005D7B04"/>
    <w:rsid w:val="005E5836"/>
    <w:rsid w:val="005E6277"/>
    <w:rsid w:val="005F08B4"/>
    <w:rsid w:val="005F37A7"/>
    <w:rsid w:val="005F7808"/>
    <w:rsid w:val="005F7BD1"/>
    <w:rsid w:val="005F7D9D"/>
    <w:rsid w:val="00605331"/>
    <w:rsid w:val="00612D3E"/>
    <w:rsid w:val="00612F0F"/>
    <w:rsid w:val="00613484"/>
    <w:rsid w:val="0061487D"/>
    <w:rsid w:val="006159CA"/>
    <w:rsid w:val="00616BCA"/>
    <w:rsid w:val="006179F8"/>
    <w:rsid w:val="00622708"/>
    <w:rsid w:val="00622F70"/>
    <w:rsid w:val="0062661E"/>
    <w:rsid w:val="00626DF6"/>
    <w:rsid w:val="00632B28"/>
    <w:rsid w:val="00633EC5"/>
    <w:rsid w:val="00635607"/>
    <w:rsid w:val="0063675E"/>
    <w:rsid w:val="0063729C"/>
    <w:rsid w:val="00637671"/>
    <w:rsid w:val="00637EF6"/>
    <w:rsid w:val="0064320A"/>
    <w:rsid w:val="00644476"/>
    <w:rsid w:val="00645520"/>
    <w:rsid w:val="006473A4"/>
    <w:rsid w:val="0065143E"/>
    <w:rsid w:val="006531EF"/>
    <w:rsid w:val="00655952"/>
    <w:rsid w:val="00657E9F"/>
    <w:rsid w:val="006655B0"/>
    <w:rsid w:val="0067039E"/>
    <w:rsid w:val="00670D16"/>
    <w:rsid w:val="00672632"/>
    <w:rsid w:val="00672C53"/>
    <w:rsid w:val="00673A28"/>
    <w:rsid w:val="00674ADF"/>
    <w:rsid w:val="00674E09"/>
    <w:rsid w:val="00674F1C"/>
    <w:rsid w:val="0067779C"/>
    <w:rsid w:val="0068017C"/>
    <w:rsid w:val="00680DA5"/>
    <w:rsid w:val="00682FD1"/>
    <w:rsid w:val="0068362D"/>
    <w:rsid w:val="006876A8"/>
    <w:rsid w:val="00691C40"/>
    <w:rsid w:val="006922B4"/>
    <w:rsid w:val="00694447"/>
    <w:rsid w:val="00694C9C"/>
    <w:rsid w:val="00695037"/>
    <w:rsid w:val="006950CB"/>
    <w:rsid w:val="00695A8A"/>
    <w:rsid w:val="00696E6F"/>
    <w:rsid w:val="00697C72"/>
    <w:rsid w:val="006A0642"/>
    <w:rsid w:val="006A2462"/>
    <w:rsid w:val="006A6ED7"/>
    <w:rsid w:val="006B03C7"/>
    <w:rsid w:val="006B2CDB"/>
    <w:rsid w:val="006B4BA3"/>
    <w:rsid w:val="006B77AE"/>
    <w:rsid w:val="006C2D4A"/>
    <w:rsid w:val="006D15B2"/>
    <w:rsid w:val="006D48C5"/>
    <w:rsid w:val="006D4A78"/>
    <w:rsid w:val="006D77CF"/>
    <w:rsid w:val="006E3954"/>
    <w:rsid w:val="006E41D3"/>
    <w:rsid w:val="006E4F83"/>
    <w:rsid w:val="006E792F"/>
    <w:rsid w:val="006F1C9F"/>
    <w:rsid w:val="006F5BF7"/>
    <w:rsid w:val="006F71E4"/>
    <w:rsid w:val="006F79D7"/>
    <w:rsid w:val="00702902"/>
    <w:rsid w:val="00703A4A"/>
    <w:rsid w:val="0070603F"/>
    <w:rsid w:val="00706E1E"/>
    <w:rsid w:val="00710833"/>
    <w:rsid w:val="007115B8"/>
    <w:rsid w:val="00713B48"/>
    <w:rsid w:val="00715593"/>
    <w:rsid w:val="0071709A"/>
    <w:rsid w:val="00717366"/>
    <w:rsid w:val="0072069F"/>
    <w:rsid w:val="00721B9D"/>
    <w:rsid w:val="00724AFC"/>
    <w:rsid w:val="00726A82"/>
    <w:rsid w:val="00727A40"/>
    <w:rsid w:val="007315DC"/>
    <w:rsid w:val="00732522"/>
    <w:rsid w:val="007352AD"/>
    <w:rsid w:val="00736F10"/>
    <w:rsid w:val="00737BC0"/>
    <w:rsid w:val="00737FA0"/>
    <w:rsid w:val="00742C41"/>
    <w:rsid w:val="00744DAF"/>
    <w:rsid w:val="00744F08"/>
    <w:rsid w:val="0074791D"/>
    <w:rsid w:val="00750ADE"/>
    <w:rsid w:val="00751513"/>
    <w:rsid w:val="00751DE6"/>
    <w:rsid w:val="00753D98"/>
    <w:rsid w:val="007560CD"/>
    <w:rsid w:val="0075669E"/>
    <w:rsid w:val="00760153"/>
    <w:rsid w:val="00761077"/>
    <w:rsid w:val="007620E4"/>
    <w:rsid w:val="007661E8"/>
    <w:rsid w:val="00767714"/>
    <w:rsid w:val="00770331"/>
    <w:rsid w:val="0077144A"/>
    <w:rsid w:val="00771C1C"/>
    <w:rsid w:val="0077442B"/>
    <w:rsid w:val="00774602"/>
    <w:rsid w:val="00775211"/>
    <w:rsid w:val="00775A3C"/>
    <w:rsid w:val="00783939"/>
    <w:rsid w:val="00785321"/>
    <w:rsid w:val="00790857"/>
    <w:rsid w:val="0079199A"/>
    <w:rsid w:val="0079238C"/>
    <w:rsid w:val="00793856"/>
    <w:rsid w:val="007938AC"/>
    <w:rsid w:val="00793A05"/>
    <w:rsid w:val="007976DF"/>
    <w:rsid w:val="007A1DF3"/>
    <w:rsid w:val="007A3798"/>
    <w:rsid w:val="007A3DCD"/>
    <w:rsid w:val="007A3E5D"/>
    <w:rsid w:val="007A53DE"/>
    <w:rsid w:val="007A707A"/>
    <w:rsid w:val="007B1D77"/>
    <w:rsid w:val="007B67FE"/>
    <w:rsid w:val="007B7F5E"/>
    <w:rsid w:val="007C0B6C"/>
    <w:rsid w:val="007C1C4C"/>
    <w:rsid w:val="007C21B0"/>
    <w:rsid w:val="007C268E"/>
    <w:rsid w:val="007C342A"/>
    <w:rsid w:val="007C3EFD"/>
    <w:rsid w:val="007C6C97"/>
    <w:rsid w:val="007C7749"/>
    <w:rsid w:val="007D0392"/>
    <w:rsid w:val="007D1622"/>
    <w:rsid w:val="007D3B63"/>
    <w:rsid w:val="007D5DAE"/>
    <w:rsid w:val="007D68D9"/>
    <w:rsid w:val="007D6C5D"/>
    <w:rsid w:val="007D7180"/>
    <w:rsid w:val="007E08FE"/>
    <w:rsid w:val="007E0FEE"/>
    <w:rsid w:val="007E61AE"/>
    <w:rsid w:val="007F1195"/>
    <w:rsid w:val="007F2B77"/>
    <w:rsid w:val="007F3916"/>
    <w:rsid w:val="007F3CC5"/>
    <w:rsid w:val="007F3D8A"/>
    <w:rsid w:val="007F4CB0"/>
    <w:rsid w:val="007F54B0"/>
    <w:rsid w:val="007F5A6B"/>
    <w:rsid w:val="007F69A3"/>
    <w:rsid w:val="007F6AEB"/>
    <w:rsid w:val="007F738E"/>
    <w:rsid w:val="00803457"/>
    <w:rsid w:val="0080478B"/>
    <w:rsid w:val="00805C44"/>
    <w:rsid w:val="008062B2"/>
    <w:rsid w:val="00815C2F"/>
    <w:rsid w:val="00816A22"/>
    <w:rsid w:val="00817B14"/>
    <w:rsid w:val="0082262B"/>
    <w:rsid w:val="00824529"/>
    <w:rsid w:val="00825CF1"/>
    <w:rsid w:val="00826396"/>
    <w:rsid w:val="00826821"/>
    <w:rsid w:val="00830262"/>
    <w:rsid w:val="008320F6"/>
    <w:rsid w:val="008333D5"/>
    <w:rsid w:val="00834DBC"/>
    <w:rsid w:val="00841135"/>
    <w:rsid w:val="00842E9A"/>
    <w:rsid w:val="00844DCD"/>
    <w:rsid w:val="0084626F"/>
    <w:rsid w:val="008466E9"/>
    <w:rsid w:val="00853850"/>
    <w:rsid w:val="00856578"/>
    <w:rsid w:val="00857001"/>
    <w:rsid w:val="00857F04"/>
    <w:rsid w:val="0086006A"/>
    <w:rsid w:val="00860D64"/>
    <w:rsid w:val="00861CA0"/>
    <w:rsid w:val="00862FDE"/>
    <w:rsid w:val="00865C00"/>
    <w:rsid w:val="00866DE1"/>
    <w:rsid w:val="00867F24"/>
    <w:rsid w:val="00874B35"/>
    <w:rsid w:val="008751B2"/>
    <w:rsid w:val="00875799"/>
    <w:rsid w:val="008758A5"/>
    <w:rsid w:val="00876B2C"/>
    <w:rsid w:val="008777F6"/>
    <w:rsid w:val="00877DC6"/>
    <w:rsid w:val="008824E6"/>
    <w:rsid w:val="008829EF"/>
    <w:rsid w:val="00883011"/>
    <w:rsid w:val="00883868"/>
    <w:rsid w:val="00883E0A"/>
    <w:rsid w:val="00887C4C"/>
    <w:rsid w:val="00887CC4"/>
    <w:rsid w:val="00891298"/>
    <w:rsid w:val="00892314"/>
    <w:rsid w:val="008956C8"/>
    <w:rsid w:val="008A3D68"/>
    <w:rsid w:val="008A5ACE"/>
    <w:rsid w:val="008A64B7"/>
    <w:rsid w:val="008A6829"/>
    <w:rsid w:val="008B199C"/>
    <w:rsid w:val="008B49FD"/>
    <w:rsid w:val="008C06CE"/>
    <w:rsid w:val="008C1544"/>
    <w:rsid w:val="008C5478"/>
    <w:rsid w:val="008C747A"/>
    <w:rsid w:val="008C7EDE"/>
    <w:rsid w:val="008D1B17"/>
    <w:rsid w:val="008D27B2"/>
    <w:rsid w:val="008D2EF2"/>
    <w:rsid w:val="008D497D"/>
    <w:rsid w:val="008D4BEA"/>
    <w:rsid w:val="008D5E2C"/>
    <w:rsid w:val="008E2E39"/>
    <w:rsid w:val="008E3BEB"/>
    <w:rsid w:val="008E3EB1"/>
    <w:rsid w:val="008E3F33"/>
    <w:rsid w:val="008E4706"/>
    <w:rsid w:val="008E5611"/>
    <w:rsid w:val="008E5DCA"/>
    <w:rsid w:val="008E77FD"/>
    <w:rsid w:val="008F0047"/>
    <w:rsid w:val="008F12EB"/>
    <w:rsid w:val="008F556C"/>
    <w:rsid w:val="008F668E"/>
    <w:rsid w:val="0090152E"/>
    <w:rsid w:val="00901BC7"/>
    <w:rsid w:val="00906D34"/>
    <w:rsid w:val="00911E4A"/>
    <w:rsid w:val="00912533"/>
    <w:rsid w:val="00914F59"/>
    <w:rsid w:val="00917F0A"/>
    <w:rsid w:val="00921C6B"/>
    <w:rsid w:val="00926213"/>
    <w:rsid w:val="0092792B"/>
    <w:rsid w:val="00927F26"/>
    <w:rsid w:val="009306E4"/>
    <w:rsid w:val="009308AB"/>
    <w:rsid w:val="009374C1"/>
    <w:rsid w:val="00937B90"/>
    <w:rsid w:val="009423A9"/>
    <w:rsid w:val="00943A0F"/>
    <w:rsid w:val="00946010"/>
    <w:rsid w:val="00947DC7"/>
    <w:rsid w:val="009500D4"/>
    <w:rsid w:val="009510E4"/>
    <w:rsid w:val="00952D87"/>
    <w:rsid w:val="00953C94"/>
    <w:rsid w:val="009606EB"/>
    <w:rsid w:val="009643EF"/>
    <w:rsid w:val="0096528D"/>
    <w:rsid w:val="00965315"/>
    <w:rsid w:val="0096534C"/>
    <w:rsid w:val="00965C78"/>
    <w:rsid w:val="00966EFC"/>
    <w:rsid w:val="00971317"/>
    <w:rsid w:val="009736C4"/>
    <w:rsid w:val="009750C7"/>
    <w:rsid w:val="009773EC"/>
    <w:rsid w:val="009774E2"/>
    <w:rsid w:val="0097762F"/>
    <w:rsid w:val="00977FE6"/>
    <w:rsid w:val="00980D43"/>
    <w:rsid w:val="00981BE4"/>
    <w:rsid w:val="00981E26"/>
    <w:rsid w:val="00982E94"/>
    <w:rsid w:val="00983854"/>
    <w:rsid w:val="00983F9F"/>
    <w:rsid w:val="00984DE5"/>
    <w:rsid w:val="00986391"/>
    <w:rsid w:val="009878AC"/>
    <w:rsid w:val="00991E20"/>
    <w:rsid w:val="00992FF9"/>
    <w:rsid w:val="009935C0"/>
    <w:rsid w:val="009A2975"/>
    <w:rsid w:val="009A32AA"/>
    <w:rsid w:val="009A340E"/>
    <w:rsid w:val="009A3443"/>
    <w:rsid w:val="009A42E9"/>
    <w:rsid w:val="009A4452"/>
    <w:rsid w:val="009A4DED"/>
    <w:rsid w:val="009A4FBB"/>
    <w:rsid w:val="009A6F52"/>
    <w:rsid w:val="009B0400"/>
    <w:rsid w:val="009B2C37"/>
    <w:rsid w:val="009B36BF"/>
    <w:rsid w:val="009B3D60"/>
    <w:rsid w:val="009B72F0"/>
    <w:rsid w:val="009B7427"/>
    <w:rsid w:val="009B7D54"/>
    <w:rsid w:val="009C7226"/>
    <w:rsid w:val="009D0EFD"/>
    <w:rsid w:val="009D3C27"/>
    <w:rsid w:val="009D7490"/>
    <w:rsid w:val="009E1BDD"/>
    <w:rsid w:val="009E35A1"/>
    <w:rsid w:val="009E3639"/>
    <w:rsid w:val="009E3E60"/>
    <w:rsid w:val="009E3EFC"/>
    <w:rsid w:val="009E529B"/>
    <w:rsid w:val="009E6038"/>
    <w:rsid w:val="009E7B66"/>
    <w:rsid w:val="009F100D"/>
    <w:rsid w:val="009F1197"/>
    <w:rsid w:val="009F122C"/>
    <w:rsid w:val="009F5D1A"/>
    <w:rsid w:val="009F7982"/>
    <w:rsid w:val="009F7C16"/>
    <w:rsid w:val="00A0080C"/>
    <w:rsid w:val="00A009F7"/>
    <w:rsid w:val="00A011DE"/>
    <w:rsid w:val="00A0242D"/>
    <w:rsid w:val="00A02FAC"/>
    <w:rsid w:val="00A03029"/>
    <w:rsid w:val="00A07427"/>
    <w:rsid w:val="00A0760D"/>
    <w:rsid w:val="00A11C41"/>
    <w:rsid w:val="00A120D3"/>
    <w:rsid w:val="00A1424E"/>
    <w:rsid w:val="00A14791"/>
    <w:rsid w:val="00A1537B"/>
    <w:rsid w:val="00A167D3"/>
    <w:rsid w:val="00A201D8"/>
    <w:rsid w:val="00A233DC"/>
    <w:rsid w:val="00A240C6"/>
    <w:rsid w:val="00A24ED4"/>
    <w:rsid w:val="00A2509F"/>
    <w:rsid w:val="00A26214"/>
    <w:rsid w:val="00A26FB9"/>
    <w:rsid w:val="00A35058"/>
    <w:rsid w:val="00A36EAD"/>
    <w:rsid w:val="00A4043B"/>
    <w:rsid w:val="00A4351C"/>
    <w:rsid w:val="00A47731"/>
    <w:rsid w:val="00A540FA"/>
    <w:rsid w:val="00A578F0"/>
    <w:rsid w:val="00A61114"/>
    <w:rsid w:val="00A61E35"/>
    <w:rsid w:val="00A64468"/>
    <w:rsid w:val="00A647A0"/>
    <w:rsid w:val="00A6598D"/>
    <w:rsid w:val="00A67BCD"/>
    <w:rsid w:val="00A72BC2"/>
    <w:rsid w:val="00A731E6"/>
    <w:rsid w:val="00A748A7"/>
    <w:rsid w:val="00A760D5"/>
    <w:rsid w:val="00A772A5"/>
    <w:rsid w:val="00A7761D"/>
    <w:rsid w:val="00A77A73"/>
    <w:rsid w:val="00A83C46"/>
    <w:rsid w:val="00A83F6A"/>
    <w:rsid w:val="00A855B3"/>
    <w:rsid w:val="00A85674"/>
    <w:rsid w:val="00A85B17"/>
    <w:rsid w:val="00A878B9"/>
    <w:rsid w:val="00A90F86"/>
    <w:rsid w:val="00A91615"/>
    <w:rsid w:val="00A92655"/>
    <w:rsid w:val="00A94338"/>
    <w:rsid w:val="00A95AA6"/>
    <w:rsid w:val="00A974A5"/>
    <w:rsid w:val="00A97515"/>
    <w:rsid w:val="00A9790A"/>
    <w:rsid w:val="00AA0BBD"/>
    <w:rsid w:val="00AA2296"/>
    <w:rsid w:val="00AA2A68"/>
    <w:rsid w:val="00AA30B7"/>
    <w:rsid w:val="00AA693B"/>
    <w:rsid w:val="00AA7B51"/>
    <w:rsid w:val="00AB1E44"/>
    <w:rsid w:val="00AB218A"/>
    <w:rsid w:val="00AC1249"/>
    <w:rsid w:val="00AC1C7F"/>
    <w:rsid w:val="00AC4A44"/>
    <w:rsid w:val="00AC7249"/>
    <w:rsid w:val="00AD080C"/>
    <w:rsid w:val="00AD4C13"/>
    <w:rsid w:val="00AD5694"/>
    <w:rsid w:val="00AE11F8"/>
    <w:rsid w:val="00AE14A9"/>
    <w:rsid w:val="00AE3023"/>
    <w:rsid w:val="00AE428C"/>
    <w:rsid w:val="00AE49C7"/>
    <w:rsid w:val="00AE4E3E"/>
    <w:rsid w:val="00AE4EF4"/>
    <w:rsid w:val="00AF0948"/>
    <w:rsid w:val="00AF4AD3"/>
    <w:rsid w:val="00AF6443"/>
    <w:rsid w:val="00AF6A08"/>
    <w:rsid w:val="00AF6F17"/>
    <w:rsid w:val="00AF7039"/>
    <w:rsid w:val="00AF7D57"/>
    <w:rsid w:val="00B0043F"/>
    <w:rsid w:val="00B0341F"/>
    <w:rsid w:val="00B038ED"/>
    <w:rsid w:val="00B03E0B"/>
    <w:rsid w:val="00B0410B"/>
    <w:rsid w:val="00B058DD"/>
    <w:rsid w:val="00B05B92"/>
    <w:rsid w:val="00B07C98"/>
    <w:rsid w:val="00B11150"/>
    <w:rsid w:val="00B13681"/>
    <w:rsid w:val="00B14287"/>
    <w:rsid w:val="00B150AC"/>
    <w:rsid w:val="00B15DC8"/>
    <w:rsid w:val="00B160DF"/>
    <w:rsid w:val="00B174E5"/>
    <w:rsid w:val="00B21540"/>
    <w:rsid w:val="00B21731"/>
    <w:rsid w:val="00B263FA"/>
    <w:rsid w:val="00B3459E"/>
    <w:rsid w:val="00B34A56"/>
    <w:rsid w:val="00B3514A"/>
    <w:rsid w:val="00B36322"/>
    <w:rsid w:val="00B364E1"/>
    <w:rsid w:val="00B37A8B"/>
    <w:rsid w:val="00B40450"/>
    <w:rsid w:val="00B42E14"/>
    <w:rsid w:val="00B46834"/>
    <w:rsid w:val="00B4718A"/>
    <w:rsid w:val="00B50462"/>
    <w:rsid w:val="00B507FC"/>
    <w:rsid w:val="00B50965"/>
    <w:rsid w:val="00B50C0D"/>
    <w:rsid w:val="00B50D18"/>
    <w:rsid w:val="00B602AF"/>
    <w:rsid w:val="00B603B9"/>
    <w:rsid w:val="00B65ED1"/>
    <w:rsid w:val="00B66D7D"/>
    <w:rsid w:val="00B6720A"/>
    <w:rsid w:val="00B6720E"/>
    <w:rsid w:val="00B70017"/>
    <w:rsid w:val="00B702F6"/>
    <w:rsid w:val="00B73C44"/>
    <w:rsid w:val="00B7541D"/>
    <w:rsid w:val="00B75F39"/>
    <w:rsid w:val="00B76002"/>
    <w:rsid w:val="00B76107"/>
    <w:rsid w:val="00B76611"/>
    <w:rsid w:val="00B76B09"/>
    <w:rsid w:val="00B822FD"/>
    <w:rsid w:val="00B83579"/>
    <w:rsid w:val="00B83A88"/>
    <w:rsid w:val="00B83F81"/>
    <w:rsid w:val="00B846E6"/>
    <w:rsid w:val="00B857A1"/>
    <w:rsid w:val="00B87747"/>
    <w:rsid w:val="00B9079F"/>
    <w:rsid w:val="00B92B34"/>
    <w:rsid w:val="00B96527"/>
    <w:rsid w:val="00B9661F"/>
    <w:rsid w:val="00B97E04"/>
    <w:rsid w:val="00BA112C"/>
    <w:rsid w:val="00BA188C"/>
    <w:rsid w:val="00BA6462"/>
    <w:rsid w:val="00BB081C"/>
    <w:rsid w:val="00BB1F4A"/>
    <w:rsid w:val="00BB56C6"/>
    <w:rsid w:val="00BB58DA"/>
    <w:rsid w:val="00BC2135"/>
    <w:rsid w:val="00BC3F51"/>
    <w:rsid w:val="00BC4BF1"/>
    <w:rsid w:val="00BC5008"/>
    <w:rsid w:val="00BC570C"/>
    <w:rsid w:val="00BC6E6E"/>
    <w:rsid w:val="00BD2B0A"/>
    <w:rsid w:val="00BD30A9"/>
    <w:rsid w:val="00BD539D"/>
    <w:rsid w:val="00BD60A4"/>
    <w:rsid w:val="00BE0829"/>
    <w:rsid w:val="00BF38CA"/>
    <w:rsid w:val="00BF407C"/>
    <w:rsid w:val="00BF5661"/>
    <w:rsid w:val="00BF5B78"/>
    <w:rsid w:val="00BF67E8"/>
    <w:rsid w:val="00C020C0"/>
    <w:rsid w:val="00C03646"/>
    <w:rsid w:val="00C042B2"/>
    <w:rsid w:val="00C06768"/>
    <w:rsid w:val="00C07CCA"/>
    <w:rsid w:val="00C109EF"/>
    <w:rsid w:val="00C10DD7"/>
    <w:rsid w:val="00C14D21"/>
    <w:rsid w:val="00C1678F"/>
    <w:rsid w:val="00C201B9"/>
    <w:rsid w:val="00C2034E"/>
    <w:rsid w:val="00C20C71"/>
    <w:rsid w:val="00C213DD"/>
    <w:rsid w:val="00C22F6F"/>
    <w:rsid w:val="00C231C7"/>
    <w:rsid w:val="00C23B93"/>
    <w:rsid w:val="00C26185"/>
    <w:rsid w:val="00C325EF"/>
    <w:rsid w:val="00C32914"/>
    <w:rsid w:val="00C347EB"/>
    <w:rsid w:val="00C34954"/>
    <w:rsid w:val="00C36A7A"/>
    <w:rsid w:val="00C36BCB"/>
    <w:rsid w:val="00C36FF5"/>
    <w:rsid w:val="00C3728D"/>
    <w:rsid w:val="00C4282E"/>
    <w:rsid w:val="00C42FDD"/>
    <w:rsid w:val="00C44D7F"/>
    <w:rsid w:val="00C46BEF"/>
    <w:rsid w:val="00C51F3E"/>
    <w:rsid w:val="00C533DA"/>
    <w:rsid w:val="00C54170"/>
    <w:rsid w:val="00C54366"/>
    <w:rsid w:val="00C64851"/>
    <w:rsid w:val="00C6704D"/>
    <w:rsid w:val="00C74140"/>
    <w:rsid w:val="00C74DB6"/>
    <w:rsid w:val="00C75E0E"/>
    <w:rsid w:val="00C76D5A"/>
    <w:rsid w:val="00C81517"/>
    <w:rsid w:val="00C87111"/>
    <w:rsid w:val="00C9072F"/>
    <w:rsid w:val="00C92359"/>
    <w:rsid w:val="00C938DF"/>
    <w:rsid w:val="00C95D7E"/>
    <w:rsid w:val="00C97A58"/>
    <w:rsid w:val="00CA15D2"/>
    <w:rsid w:val="00CA372D"/>
    <w:rsid w:val="00CA3D7C"/>
    <w:rsid w:val="00CA4F79"/>
    <w:rsid w:val="00CA51CE"/>
    <w:rsid w:val="00CA51E4"/>
    <w:rsid w:val="00CA5C71"/>
    <w:rsid w:val="00CB0DFB"/>
    <w:rsid w:val="00CB0E79"/>
    <w:rsid w:val="00CB4705"/>
    <w:rsid w:val="00CB7B31"/>
    <w:rsid w:val="00CB7C95"/>
    <w:rsid w:val="00CC27D3"/>
    <w:rsid w:val="00CC3BE7"/>
    <w:rsid w:val="00CC3FF9"/>
    <w:rsid w:val="00CC474D"/>
    <w:rsid w:val="00CC4CE8"/>
    <w:rsid w:val="00CC6991"/>
    <w:rsid w:val="00CC6C0C"/>
    <w:rsid w:val="00CC75FA"/>
    <w:rsid w:val="00CD00A6"/>
    <w:rsid w:val="00CD3729"/>
    <w:rsid w:val="00CD4987"/>
    <w:rsid w:val="00CE02DA"/>
    <w:rsid w:val="00CE114C"/>
    <w:rsid w:val="00CE2770"/>
    <w:rsid w:val="00CE27B3"/>
    <w:rsid w:val="00CE358E"/>
    <w:rsid w:val="00CE4116"/>
    <w:rsid w:val="00CE48EC"/>
    <w:rsid w:val="00CE6925"/>
    <w:rsid w:val="00CF2F36"/>
    <w:rsid w:val="00CF32EC"/>
    <w:rsid w:val="00CF3C41"/>
    <w:rsid w:val="00CF4700"/>
    <w:rsid w:val="00CF4F18"/>
    <w:rsid w:val="00CF560F"/>
    <w:rsid w:val="00CF693E"/>
    <w:rsid w:val="00CF6F71"/>
    <w:rsid w:val="00CF7D62"/>
    <w:rsid w:val="00D0313B"/>
    <w:rsid w:val="00D15438"/>
    <w:rsid w:val="00D15AA5"/>
    <w:rsid w:val="00D239D4"/>
    <w:rsid w:val="00D23A9E"/>
    <w:rsid w:val="00D2597C"/>
    <w:rsid w:val="00D26D9E"/>
    <w:rsid w:val="00D303D6"/>
    <w:rsid w:val="00D3078A"/>
    <w:rsid w:val="00D33BB9"/>
    <w:rsid w:val="00D33BF0"/>
    <w:rsid w:val="00D34B02"/>
    <w:rsid w:val="00D355CB"/>
    <w:rsid w:val="00D370D2"/>
    <w:rsid w:val="00D405E5"/>
    <w:rsid w:val="00D41A80"/>
    <w:rsid w:val="00D41F2A"/>
    <w:rsid w:val="00D42F85"/>
    <w:rsid w:val="00D43F02"/>
    <w:rsid w:val="00D4583E"/>
    <w:rsid w:val="00D474E2"/>
    <w:rsid w:val="00D5066D"/>
    <w:rsid w:val="00D50685"/>
    <w:rsid w:val="00D516FA"/>
    <w:rsid w:val="00D5257F"/>
    <w:rsid w:val="00D529A7"/>
    <w:rsid w:val="00D531F9"/>
    <w:rsid w:val="00D5371D"/>
    <w:rsid w:val="00D53A09"/>
    <w:rsid w:val="00D54E27"/>
    <w:rsid w:val="00D557DA"/>
    <w:rsid w:val="00D55FEA"/>
    <w:rsid w:val="00D56504"/>
    <w:rsid w:val="00D567B5"/>
    <w:rsid w:val="00D57AD8"/>
    <w:rsid w:val="00D61F15"/>
    <w:rsid w:val="00D644CE"/>
    <w:rsid w:val="00D65703"/>
    <w:rsid w:val="00D66083"/>
    <w:rsid w:val="00D713EA"/>
    <w:rsid w:val="00D72DFA"/>
    <w:rsid w:val="00D73E38"/>
    <w:rsid w:val="00D757B3"/>
    <w:rsid w:val="00D7602F"/>
    <w:rsid w:val="00D76123"/>
    <w:rsid w:val="00D7710F"/>
    <w:rsid w:val="00D77A4C"/>
    <w:rsid w:val="00D806C9"/>
    <w:rsid w:val="00D813D0"/>
    <w:rsid w:val="00D818A1"/>
    <w:rsid w:val="00D84A57"/>
    <w:rsid w:val="00D8612C"/>
    <w:rsid w:val="00D90F01"/>
    <w:rsid w:val="00D91C40"/>
    <w:rsid w:val="00D9491A"/>
    <w:rsid w:val="00DA18F6"/>
    <w:rsid w:val="00DA44A2"/>
    <w:rsid w:val="00DA669C"/>
    <w:rsid w:val="00DB1E54"/>
    <w:rsid w:val="00DB30CF"/>
    <w:rsid w:val="00DB485A"/>
    <w:rsid w:val="00DB563E"/>
    <w:rsid w:val="00DB7EB7"/>
    <w:rsid w:val="00DC06CA"/>
    <w:rsid w:val="00DC16E2"/>
    <w:rsid w:val="00DC2C3D"/>
    <w:rsid w:val="00DC4318"/>
    <w:rsid w:val="00DC4353"/>
    <w:rsid w:val="00DC4812"/>
    <w:rsid w:val="00DC51B2"/>
    <w:rsid w:val="00DC576E"/>
    <w:rsid w:val="00DC6AB1"/>
    <w:rsid w:val="00DD2471"/>
    <w:rsid w:val="00DD26C2"/>
    <w:rsid w:val="00DE07E8"/>
    <w:rsid w:val="00DE267D"/>
    <w:rsid w:val="00DE3F01"/>
    <w:rsid w:val="00DE453B"/>
    <w:rsid w:val="00DE5C2F"/>
    <w:rsid w:val="00DE6102"/>
    <w:rsid w:val="00DE681A"/>
    <w:rsid w:val="00DF0415"/>
    <w:rsid w:val="00DF13C7"/>
    <w:rsid w:val="00DF1C8B"/>
    <w:rsid w:val="00DF2290"/>
    <w:rsid w:val="00DF3A91"/>
    <w:rsid w:val="00DF4ABE"/>
    <w:rsid w:val="00DF7BD8"/>
    <w:rsid w:val="00E00281"/>
    <w:rsid w:val="00E043B0"/>
    <w:rsid w:val="00E106C0"/>
    <w:rsid w:val="00E10D96"/>
    <w:rsid w:val="00E1375F"/>
    <w:rsid w:val="00E1384C"/>
    <w:rsid w:val="00E15AC1"/>
    <w:rsid w:val="00E168C1"/>
    <w:rsid w:val="00E177EA"/>
    <w:rsid w:val="00E202C1"/>
    <w:rsid w:val="00E22A98"/>
    <w:rsid w:val="00E24C0C"/>
    <w:rsid w:val="00E24E7B"/>
    <w:rsid w:val="00E254BC"/>
    <w:rsid w:val="00E334CD"/>
    <w:rsid w:val="00E3390F"/>
    <w:rsid w:val="00E3444A"/>
    <w:rsid w:val="00E37AED"/>
    <w:rsid w:val="00E43F13"/>
    <w:rsid w:val="00E446F1"/>
    <w:rsid w:val="00E46ABC"/>
    <w:rsid w:val="00E47B71"/>
    <w:rsid w:val="00E51F25"/>
    <w:rsid w:val="00E527CF"/>
    <w:rsid w:val="00E53260"/>
    <w:rsid w:val="00E537B8"/>
    <w:rsid w:val="00E5428E"/>
    <w:rsid w:val="00E54489"/>
    <w:rsid w:val="00E54B1F"/>
    <w:rsid w:val="00E55D1D"/>
    <w:rsid w:val="00E60BFB"/>
    <w:rsid w:val="00E61144"/>
    <w:rsid w:val="00E628FB"/>
    <w:rsid w:val="00E657DC"/>
    <w:rsid w:val="00E66755"/>
    <w:rsid w:val="00E72E52"/>
    <w:rsid w:val="00E7594E"/>
    <w:rsid w:val="00E76516"/>
    <w:rsid w:val="00E7731F"/>
    <w:rsid w:val="00E814A0"/>
    <w:rsid w:val="00E841A5"/>
    <w:rsid w:val="00E847C3"/>
    <w:rsid w:val="00E85141"/>
    <w:rsid w:val="00E8553E"/>
    <w:rsid w:val="00E9007B"/>
    <w:rsid w:val="00E91378"/>
    <w:rsid w:val="00E9549D"/>
    <w:rsid w:val="00E96A2D"/>
    <w:rsid w:val="00E9712C"/>
    <w:rsid w:val="00EA34D7"/>
    <w:rsid w:val="00EA4DB4"/>
    <w:rsid w:val="00EA628E"/>
    <w:rsid w:val="00EA633F"/>
    <w:rsid w:val="00EA7471"/>
    <w:rsid w:val="00EB059F"/>
    <w:rsid w:val="00EB1C70"/>
    <w:rsid w:val="00EB3238"/>
    <w:rsid w:val="00EB4D8F"/>
    <w:rsid w:val="00EB63D7"/>
    <w:rsid w:val="00EC0F62"/>
    <w:rsid w:val="00EC31E1"/>
    <w:rsid w:val="00EC4C5B"/>
    <w:rsid w:val="00EC6D5A"/>
    <w:rsid w:val="00ED04CB"/>
    <w:rsid w:val="00ED47AC"/>
    <w:rsid w:val="00EE2107"/>
    <w:rsid w:val="00EE35CF"/>
    <w:rsid w:val="00EE478C"/>
    <w:rsid w:val="00EE772F"/>
    <w:rsid w:val="00EF0D48"/>
    <w:rsid w:val="00EF0F75"/>
    <w:rsid w:val="00EF116A"/>
    <w:rsid w:val="00EF12E8"/>
    <w:rsid w:val="00EF3072"/>
    <w:rsid w:val="00EF4A76"/>
    <w:rsid w:val="00EF4FCA"/>
    <w:rsid w:val="00F010BF"/>
    <w:rsid w:val="00F01158"/>
    <w:rsid w:val="00F021A0"/>
    <w:rsid w:val="00F02C1C"/>
    <w:rsid w:val="00F02C9A"/>
    <w:rsid w:val="00F0358F"/>
    <w:rsid w:val="00F039B7"/>
    <w:rsid w:val="00F041FC"/>
    <w:rsid w:val="00F105E9"/>
    <w:rsid w:val="00F11601"/>
    <w:rsid w:val="00F131E5"/>
    <w:rsid w:val="00F15B6E"/>
    <w:rsid w:val="00F1786E"/>
    <w:rsid w:val="00F224E2"/>
    <w:rsid w:val="00F23239"/>
    <w:rsid w:val="00F232D3"/>
    <w:rsid w:val="00F23558"/>
    <w:rsid w:val="00F24FEC"/>
    <w:rsid w:val="00F3341D"/>
    <w:rsid w:val="00F34482"/>
    <w:rsid w:val="00F35B0A"/>
    <w:rsid w:val="00F35B7F"/>
    <w:rsid w:val="00F40168"/>
    <w:rsid w:val="00F4042B"/>
    <w:rsid w:val="00F40B0A"/>
    <w:rsid w:val="00F446FA"/>
    <w:rsid w:val="00F44B1E"/>
    <w:rsid w:val="00F460AD"/>
    <w:rsid w:val="00F56B2C"/>
    <w:rsid w:val="00F575EF"/>
    <w:rsid w:val="00F57CD6"/>
    <w:rsid w:val="00F57D7B"/>
    <w:rsid w:val="00F61299"/>
    <w:rsid w:val="00F61D90"/>
    <w:rsid w:val="00F626FF"/>
    <w:rsid w:val="00F64A90"/>
    <w:rsid w:val="00F64ADE"/>
    <w:rsid w:val="00F70F56"/>
    <w:rsid w:val="00F74E77"/>
    <w:rsid w:val="00F750D2"/>
    <w:rsid w:val="00F761C3"/>
    <w:rsid w:val="00F76621"/>
    <w:rsid w:val="00F76B59"/>
    <w:rsid w:val="00F82465"/>
    <w:rsid w:val="00F84606"/>
    <w:rsid w:val="00F90166"/>
    <w:rsid w:val="00F906F9"/>
    <w:rsid w:val="00F94354"/>
    <w:rsid w:val="00F95604"/>
    <w:rsid w:val="00F97252"/>
    <w:rsid w:val="00FA0DAB"/>
    <w:rsid w:val="00FA3108"/>
    <w:rsid w:val="00FA3DEA"/>
    <w:rsid w:val="00FA68B4"/>
    <w:rsid w:val="00FB145E"/>
    <w:rsid w:val="00FB3698"/>
    <w:rsid w:val="00FB5DDD"/>
    <w:rsid w:val="00FB6F6E"/>
    <w:rsid w:val="00FC0FF2"/>
    <w:rsid w:val="00FC13CC"/>
    <w:rsid w:val="00FC1568"/>
    <w:rsid w:val="00FC4D1C"/>
    <w:rsid w:val="00FC7394"/>
    <w:rsid w:val="00FD021E"/>
    <w:rsid w:val="00FD1209"/>
    <w:rsid w:val="00FD1832"/>
    <w:rsid w:val="00FD3149"/>
    <w:rsid w:val="00FD764A"/>
    <w:rsid w:val="00FE072F"/>
    <w:rsid w:val="00FE1889"/>
    <w:rsid w:val="00FE198B"/>
    <w:rsid w:val="00FE2034"/>
    <w:rsid w:val="00FE2EAC"/>
    <w:rsid w:val="00FE56E8"/>
    <w:rsid w:val="00FE668F"/>
    <w:rsid w:val="00FE68B9"/>
    <w:rsid w:val="00FE7851"/>
    <w:rsid w:val="00FF3108"/>
    <w:rsid w:val="00FF4C0A"/>
    <w:rsid w:val="00FF6AE4"/>
    <w:rsid w:val="00FF6BAF"/>
    <w:rsid w:val="00FF75BE"/>
    <w:rsid w:val="01F3EFDF"/>
    <w:rsid w:val="0271E81B"/>
    <w:rsid w:val="02A737C4"/>
    <w:rsid w:val="045CA1E8"/>
    <w:rsid w:val="048A7E4E"/>
    <w:rsid w:val="04CCCB59"/>
    <w:rsid w:val="057FF969"/>
    <w:rsid w:val="05EF45FA"/>
    <w:rsid w:val="06D9234E"/>
    <w:rsid w:val="0722DF98"/>
    <w:rsid w:val="07C96A59"/>
    <w:rsid w:val="07ECD8E8"/>
    <w:rsid w:val="08027FBB"/>
    <w:rsid w:val="0909F0F4"/>
    <w:rsid w:val="09689510"/>
    <w:rsid w:val="0C63AE42"/>
    <w:rsid w:val="0D7128D3"/>
    <w:rsid w:val="0F1C8ED8"/>
    <w:rsid w:val="0F4FB607"/>
    <w:rsid w:val="10101F68"/>
    <w:rsid w:val="101B729B"/>
    <w:rsid w:val="116FEF92"/>
    <w:rsid w:val="12265A51"/>
    <w:rsid w:val="127D6054"/>
    <w:rsid w:val="132D9B8C"/>
    <w:rsid w:val="134F1DBB"/>
    <w:rsid w:val="13F5E6B2"/>
    <w:rsid w:val="145A3EB3"/>
    <w:rsid w:val="150617A9"/>
    <w:rsid w:val="1807A8A7"/>
    <w:rsid w:val="18653466"/>
    <w:rsid w:val="1951704E"/>
    <w:rsid w:val="199F53CB"/>
    <w:rsid w:val="1B6DB273"/>
    <w:rsid w:val="1BBA2C60"/>
    <w:rsid w:val="1CE52350"/>
    <w:rsid w:val="1DC41C10"/>
    <w:rsid w:val="1E1D94AB"/>
    <w:rsid w:val="1EF4D794"/>
    <w:rsid w:val="1F016A57"/>
    <w:rsid w:val="1FE7FAC0"/>
    <w:rsid w:val="1FF7C9CF"/>
    <w:rsid w:val="20D0B434"/>
    <w:rsid w:val="231670F6"/>
    <w:rsid w:val="231DBE1C"/>
    <w:rsid w:val="2535EA37"/>
    <w:rsid w:val="25AFF98C"/>
    <w:rsid w:val="2622875B"/>
    <w:rsid w:val="268CDB16"/>
    <w:rsid w:val="274FE12F"/>
    <w:rsid w:val="27B62ECA"/>
    <w:rsid w:val="27D9FEC6"/>
    <w:rsid w:val="29626BB7"/>
    <w:rsid w:val="29C1CB16"/>
    <w:rsid w:val="29F4864E"/>
    <w:rsid w:val="2A63CFE9"/>
    <w:rsid w:val="2BD98BE6"/>
    <w:rsid w:val="2C2BB92A"/>
    <w:rsid w:val="2DBB6AF8"/>
    <w:rsid w:val="2DE79039"/>
    <w:rsid w:val="2EB69F8C"/>
    <w:rsid w:val="2F0CBF58"/>
    <w:rsid w:val="30077DD3"/>
    <w:rsid w:val="3018B449"/>
    <w:rsid w:val="317D18E9"/>
    <w:rsid w:val="317E070F"/>
    <w:rsid w:val="319669A2"/>
    <w:rsid w:val="31FB662F"/>
    <w:rsid w:val="3220E1E3"/>
    <w:rsid w:val="32C52A7A"/>
    <w:rsid w:val="347A6320"/>
    <w:rsid w:val="34FBCFD9"/>
    <w:rsid w:val="3520B092"/>
    <w:rsid w:val="354DAD8B"/>
    <w:rsid w:val="35AA66A7"/>
    <w:rsid w:val="35BC522D"/>
    <w:rsid w:val="363FBEA8"/>
    <w:rsid w:val="364DAA39"/>
    <w:rsid w:val="364EEA36"/>
    <w:rsid w:val="366EC037"/>
    <w:rsid w:val="370742FD"/>
    <w:rsid w:val="378A7A44"/>
    <w:rsid w:val="39E1EED3"/>
    <w:rsid w:val="3A24F47D"/>
    <w:rsid w:val="3BA3448B"/>
    <w:rsid w:val="3BAB713B"/>
    <w:rsid w:val="3DAF5114"/>
    <w:rsid w:val="3E9E10F0"/>
    <w:rsid w:val="3F8B41A8"/>
    <w:rsid w:val="3FC2B1A8"/>
    <w:rsid w:val="400743BA"/>
    <w:rsid w:val="41019C21"/>
    <w:rsid w:val="42969B67"/>
    <w:rsid w:val="432936B1"/>
    <w:rsid w:val="45073F79"/>
    <w:rsid w:val="45FB9B02"/>
    <w:rsid w:val="46FC4781"/>
    <w:rsid w:val="47B6ACFE"/>
    <w:rsid w:val="47D46627"/>
    <w:rsid w:val="483E27D6"/>
    <w:rsid w:val="493A2F14"/>
    <w:rsid w:val="49419E23"/>
    <w:rsid w:val="4BD94641"/>
    <w:rsid w:val="4D0F1FB2"/>
    <w:rsid w:val="4D70571F"/>
    <w:rsid w:val="4E1F8704"/>
    <w:rsid w:val="4E62558A"/>
    <w:rsid w:val="5185C078"/>
    <w:rsid w:val="5270A492"/>
    <w:rsid w:val="53C59B9B"/>
    <w:rsid w:val="53E1C654"/>
    <w:rsid w:val="54537F94"/>
    <w:rsid w:val="54CA9E41"/>
    <w:rsid w:val="55958C78"/>
    <w:rsid w:val="5668914C"/>
    <w:rsid w:val="583FA858"/>
    <w:rsid w:val="59ED9649"/>
    <w:rsid w:val="5A5B357F"/>
    <w:rsid w:val="5ADE0F5C"/>
    <w:rsid w:val="5BE9811A"/>
    <w:rsid w:val="5D56396A"/>
    <w:rsid w:val="5DB547FB"/>
    <w:rsid w:val="5E01AC03"/>
    <w:rsid w:val="5EAC1E61"/>
    <w:rsid w:val="5F579596"/>
    <w:rsid w:val="5F6E5DF5"/>
    <w:rsid w:val="5FF2950D"/>
    <w:rsid w:val="60D2E1A9"/>
    <w:rsid w:val="61D13D24"/>
    <w:rsid w:val="61F4596F"/>
    <w:rsid w:val="622E3327"/>
    <w:rsid w:val="6315B349"/>
    <w:rsid w:val="632DD3AE"/>
    <w:rsid w:val="636F6D0C"/>
    <w:rsid w:val="63B5DA84"/>
    <w:rsid w:val="6446643E"/>
    <w:rsid w:val="64EBB200"/>
    <w:rsid w:val="6521FA73"/>
    <w:rsid w:val="65B3C9F2"/>
    <w:rsid w:val="66B6ED3E"/>
    <w:rsid w:val="67FFACA4"/>
    <w:rsid w:val="690D26D9"/>
    <w:rsid w:val="6918849D"/>
    <w:rsid w:val="6A5C059C"/>
    <w:rsid w:val="6ACA9AB6"/>
    <w:rsid w:val="6B144B10"/>
    <w:rsid w:val="6BE27CB9"/>
    <w:rsid w:val="6C0385BB"/>
    <w:rsid w:val="6C485D5C"/>
    <w:rsid w:val="6DE23FD5"/>
    <w:rsid w:val="6E3AE07F"/>
    <w:rsid w:val="6EAC31AE"/>
    <w:rsid w:val="6EF6A468"/>
    <w:rsid w:val="6F3711E5"/>
    <w:rsid w:val="6F9A5066"/>
    <w:rsid w:val="6F9DA3EE"/>
    <w:rsid w:val="7013279E"/>
    <w:rsid w:val="702236BD"/>
    <w:rsid w:val="71541FC8"/>
    <w:rsid w:val="739FCD70"/>
    <w:rsid w:val="73B91837"/>
    <w:rsid w:val="7543267B"/>
    <w:rsid w:val="755ABF53"/>
    <w:rsid w:val="75CC71D3"/>
    <w:rsid w:val="7832DD0B"/>
    <w:rsid w:val="783F6BA8"/>
    <w:rsid w:val="78765D58"/>
    <w:rsid w:val="79A3F090"/>
    <w:rsid w:val="7A7972CE"/>
    <w:rsid w:val="7B3B10D4"/>
    <w:rsid w:val="7BC65577"/>
    <w:rsid w:val="7BFA5833"/>
    <w:rsid w:val="7E51A067"/>
    <w:rsid w:val="7EA0FC9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19E4E"/>
  <w15:docId w15:val="{F5FE5464-3CAA-4282-AAB2-2389DFA32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42FDD"/>
    <w:rPr>
      <w:rFonts w:ascii="Calibri" w:eastAsia="Calibri" w:hAnsi="Calibri" w:cs="Calibri"/>
      <w:color w:val="000000"/>
    </w:rPr>
  </w:style>
  <w:style w:type="paragraph" w:styleId="Nadpis1">
    <w:name w:val="heading 1"/>
    <w:basedOn w:val="Normlny"/>
    <w:next w:val="Normlny"/>
    <w:link w:val="Nadpis1Char"/>
    <w:uiPriority w:val="9"/>
    <w:qFormat/>
    <w:rsid w:val="00D506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9750C7"/>
    <w:pPr>
      <w:keepNext/>
      <w:keepLines/>
      <w:spacing w:before="40" w:after="0"/>
      <w:outlineLvl w:val="1"/>
    </w:pPr>
    <w:rPr>
      <w:rFonts w:asciiTheme="majorHAnsi" w:eastAsiaTheme="majorEastAsia" w:hAnsiTheme="majorHAnsi" w:cstheme="majorBidi"/>
      <w:color w:val="2F5496" w:themeColor="accent1" w:themeShade="BF"/>
      <w:sz w:val="26"/>
      <w:szCs w:val="26"/>
      <w:lang w:eastAsia="en-US"/>
    </w:rPr>
  </w:style>
  <w:style w:type="paragraph" w:styleId="Nadpis3">
    <w:name w:val="heading 3"/>
    <w:basedOn w:val="Normlny"/>
    <w:next w:val="Normlny"/>
    <w:link w:val="Nadpis3Char"/>
    <w:uiPriority w:val="9"/>
    <w:unhideWhenUsed/>
    <w:qFormat/>
    <w:rsid w:val="00226219"/>
    <w:pPr>
      <w:keepNext/>
      <w:keepLines/>
      <w:spacing w:before="160" w:after="80"/>
      <w:outlineLvl w:val="2"/>
    </w:pPr>
    <w:rPr>
      <w:rFonts w:asciiTheme="minorHAnsi" w:eastAsiaTheme="majorEastAsia" w:hAnsiTheme="minorHAnsi" w:cstheme="majorBidi"/>
      <w:color w:val="2F5496" w:themeColor="accent1" w:themeShade="BF"/>
      <w:sz w:val="28"/>
      <w:szCs w:val="28"/>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footnotedescription">
    <w:name w:val="footnote description"/>
    <w:next w:val="Normlny"/>
    <w:link w:val="footnotedescriptionChar"/>
    <w:hidden/>
    <w:pPr>
      <w:spacing w:after="0" w:line="252" w:lineRule="auto"/>
      <w:ind w:left="228" w:hanging="228"/>
      <w:jc w:val="both"/>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lnywebov">
    <w:name w:val="Normal (Web)"/>
    <w:basedOn w:val="Normlny"/>
    <w:uiPriority w:val="99"/>
    <w:qFormat/>
    <w:rsid w:val="00173AF6"/>
    <w:pPr>
      <w:suppressAutoHyphens/>
      <w:spacing w:before="280" w:after="280" w:line="240" w:lineRule="auto"/>
      <w:ind w:firstLine="257"/>
      <w:jc w:val="both"/>
    </w:pPr>
    <w:rPr>
      <w:rFonts w:ascii="Arial" w:eastAsia="Arial Unicode MS" w:hAnsi="Arial" w:cs="Arial"/>
      <w:color w:val="auto"/>
      <w:sz w:val="20"/>
      <w:szCs w:val="20"/>
      <w:lang w:eastAsia="ar-SA"/>
    </w:rPr>
  </w:style>
  <w:style w:type="character" w:styleId="Odkaznakomentr">
    <w:name w:val="annotation reference"/>
    <w:basedOn w:val="Predvolenpsmoodseku"/>
    <w:uiPriority w:val="99"/>
    <w:unhideWhenUsed/>
    <w:qFormat/>
    <w:rsid w:val="00BA112C"/>
    <w:rPr>
      <w:sz w:val="16"/>
      <w:szCs w:val="16"/>
    </w:rPr>
  </w:style>
  <w:style w:type="paragraph" w:styleId="Textkomentra">
    <w:name w:val="annotation text"/>
    <w:basedOn w:val="Normlny"/>
    <w:link w:val="TextkomentraChar"/>
    <w:uiPriority w:val="99"/>
    <w:unhideWhenUsed/>
    <w:qFormat/>
    <w:rsid w:val="00BA112C"/>
    <w:pPr>
      <w:spacing w:line="240" w:lineRule="auto"/>
    </w:pPr>
    <w:rPr>
      <w:sz w:val="20"/>
      <w:szCs w:val="20"/>
    </w:rPr>
  </w:style>
  <w:style w:type="character" w:customStyle="1" w:styleId="TextkomentraChar">
    <w:name w:val="Text komentára Char"/>
    <w:basedOn w:val="Predvolenpsmoodseku"/>
    <w:link w:val="Textkomentra"/>
    <w:uiPriority w:val="99"/>
    <w:qFormat/>
    <w:rsid w:val="00BA112C"/>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BA112C"/>
    <w:rPr>
      <w:b/>
      <w:bCs/>
    </w:rPr>
  </w:style>
  <w:style w:type="character" w:customStyle="1" w:styleId="PredmetkomentraChar">
    <w:name w:val="Predmet komentára Char"/>
    <w:basedOn w:val="TextkomentraChar"/>
    <w:link w:val="Predmetkomentra"/>
    <w:uiPriority w:val="99"/>
    <w:semiHidden/>
    <w:rsid w:val="00BA112C"/>
    <w:rPr>
      <w:rFonts w:ascii="Calibri" w:eastAsia="Calibri" w:hAnsi="Calibri" w:cs="Calibri"/>
      <w:b/>
      <w:bCs/>
      <w:color w:val="000000"/>
      <w:sz w:val="20"/>
      <w:szCs w:val="20"/>
    </w:rPr>
  </w:style>
  <w:style w:type="paragraph" w:styleId="Hlavika">
    <w:name w:val="header"/>
    <w:basedOn w:val="Normlny"/>
    <w:link w:val="HlavikaChar"/>
    <w:uiPriority w:val="99"/>
    <w:unhideWhenUsed/>
    <w:rsid w:val="005B382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B3829"/>
    <w:rPr>
      <w:rFonts w:ascii="Calibri" w:eastAsia="Calibri" w:hAnsi="Calibri" w:cs="Calibri"/>
      <w:color w:val="000000"/>
    </w:rPr>
  </w:style>
  <w:style w:type="character" w:styleId="Hypertextovprepojenie">
    <w:name w:val="Hyperlink"/>
    <w:basedOn w:val="Predvolenpsmoodseku"/>
    <w:uiPriority w:val="99"/>
    <w:unhideWhenUsed/>
    <w:rsid w:val="007C7749"/>
    <w:rPr>
      <w:color w:val="0563C1" w:themeColor="hyperlink"/>
      <w:u w:val="single"/>
    </w:rPr>
  </w:style>
  <w:style w:type="character" w:customStyle="1" w:styleId="Nevyrieenzmienka1">
    <w:name w:val="Nevyriešená zmienka1"/>
    <w:basedOn w:val="Predvolenpsmoodseku"/>
    <w:uiPriority w:val="99"/>
    <w:semiHidden/>
    <w:unhideWhenUsed/>
    <w:rsid w:val="007C7749"/>
    <w:rPr>
      <w:color w:val="605E5C"/>
      <w:shd w:val="clear" w:color="auto" w:fill="E1DFDD"/>
    </w:rPr>
  </w:style>
  <w:style w:type="paragraph" w:customStyle="1" w:styleId="trt0xe">
    <w:name w:val="trt0xe"/>
    <w:basedOn w:val="Normlny"/>
    <w:rsid w:val="007C774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Odsekzoznamu">
    <w:name w:val="List Paragraph"/>
    <w:aliases w:val="body,Odsek zoznamu2,Farebný zoznam – zvýraznenie 11,Lettre d'introduction,Paragrafo elenco,1st level - Bullet List Paragraph,Odsek zoznamu21,Odstavec_muj,Nad,Odstavec cíl se seznamem,Odstavec se seznamem5,Nad1,Odsek,L,List Paragraph"/>
    <w:basedOn w:val="Normlny"/>
    <w:link w:val="OdsekzoznamuChar"/>
    <w:uiPriority w:val="34"/>
    <w:qFormat/>
    <w:rsid w:val="007938AC"/>
    <w:pPr>
      <w:ind w:left="720"/>
      <w:contextualSpacing/>
    </w:pPr>
    <w:rPr>
      <w:rFonts w:asciiTheme="minorHAnsi" w:eastAsiaTheme="minorHAnsi" w:hAnsiTheme="minorHAnsi" w:cstheme="minorBidi"/>
      <w:color w:val="auto"/>
      <w:lang w:eastAsia="en-US"/>
    </w:rPr>
  </w:style>
  <w:style w:type="character" w:customStyle="1" w:styleId="OdsekzoznamuChar">
    <w:name w:val="Odsek zoznamu Char"/>
    <w:aliases w:val="body Char,Odsek zoznamu2 Char,Farebný zoznam – zvýraznenie 11 Char,Lettre d'introduction Char,Paragrafo elenco Char,1st level - Bullet List Paragraph Char,Odsek zoznamu21 Char,Odstavec_muj Char,Nad Char,Odstavec cíl se seznamem Char"/>
    <w:basedOn w:val="Predvolenpsmoodseku"/>
    <w:link w:val="Odsekzoznamu"/>
    <w:uiPriority w:val="34"/>
    <w:qFormat/>
    <w:locked/>
    <w:rsid w:val="009E1BDD"/>
    <w:rPr>
      <w:rFonts w:eastAsiaTheme="minorHAnsi"/>
      <w:lang w:eastAsia="en-US"/>
    </w:rPr>
  </w:style>
  <w:style w:type="paragraph" w:styleId="Textpoznmkypodiarou">
    <w:name w:val="footnote text"/>
    <w:aliases w:val="Text poznámky pod čiarou 007,Stinking Styles2,Tekst przypisu- dokt,Char Char Char,Char Char Char Char Char Char Char Char Char,Char Char Char Char Char Char Char Char Char Char Char,Char Char Ch,_Poznámka pod čiarou,o,Car,Char4"/>
    <w:basedOn w:val="Normlny"/>
    <w:link w:val="TextpoznmkypodiarouChar"/>
    <w:uiPriority w:val="99"/>
    <w:unhideWhenUsed/>
    <w:qFormat/>
    <w:rsid w:val="00726A82"/>
    <w:pPr>
      <w:spacing w:after="0" w:line="240" w:lineRule="auto"/>
    </w:pPr>
    <w:rPr>
      <w:rFonts w:asciiTheme="minorHAnsi" w:eastAsiaTheme="minorHAnsi" w:hAnsiTheme="minorHAnsi" w:cstheme="minorBidi"/>
      <w:color w:val="auto"/>
      <w:sz w:val="20"/>
      <w:szCs w:val="20"/>
      <w:lang w:eastAsia="en-US"/>
    </w:rPr>
  </w:style>
  <w:style w:type="character" w:customStyle="1" w:styleId="TextpoznmkypodiarouChar">
    <w:name w:val="Text poznámky pod čiarou Char"/>
    <w:aliases w:val="Text poznámky pod čiarou 007 Char,Stinking Styles2 Char,Tekst przypisu- dokt Char,Char Char Char Char,Char Char Char Char Char Char Char Char Char Char,Char Char Char Char Char Char Char Char Char Char Char Char,o Char"/>
    <w:basedOn w:val="Predvolenpsmoodseku"/>
    <w:link w:val="Textpoznmkypodiarou"/>
    <w:uiPriority w:val="99"/>
    <w:qFormat/>
    <w:rsid w:val="00726A82"/>
    <w:rPr>
      <w:rFonts w:eastAsiaTheme="minorHAnsi"/>
      <w:sz w:val="20"/>
      <w:szCs w:val="20"/>
      <w:lang w:eastAsia="en-US"/>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f"/>
    <w:basedOn w:val="Predvolenpsmoodseku"/>
    <w:link w:val="Char2"/>
    <w:uiPriority w:val="99"/>
    <w:unhideWhenUsed/>
    <w:qFormat/>
    <w:rsid w:val="00726A82"/>
    <w:rPr>
      <w:vertAlign w:val="superscript"/>
    </w:rPr>
  </w:style>
  <w:style w:type="paragraph" w:customStyle="1" w:styleId="Char2">
    <w:name w:val="Char2"/>
    <w:basedOn w:val="Normlny"/>
    <w:link w:val="Odkaznapoznmkupodiarou"/>
    <w:uiPriority w:val="99"/>
    <w:qFormat/>
    <w:rsid w:val="00726A82"/>
    <w:pPr>
      <w:spacing w:line="240" w:lineRule="exact"/>
    </w:pPr>
    <w:rPr>
      <w:rFonts w:asciiTheme="minorHAnsi" w:eastAsiaTheme="minorEastAsia" w:hAnsiTheme="minorHAnsi" w:cstheme="minorBidi"/>
      <w:color w:val="auto"/>
      <w:vertAlign w:val="superscript"/>
    </w:rPr>
  </w:style>
  <w:style w:type="character" w:customStyle="1" w:styleId="normaltextrun">
    <w:name w:val="normaltextrun"/>
    <w:basedOn w:val="Predvolenpsmoodseku"/>
    <w:rsid w:val="00726A82"/>
  </w:style>
  <w:style w:type="character" w:customStyle="1" w:styleId="eop">
    <w:name w:val="eop"/>
    <w:basedOn w:val="Predvolenpsmoodseku"/>
    <w:rsid w:val="00B174E5"/>
  </w:style>
  <w:style w:type="paragraph" w:styleId="Textbubliny">
    <w:name w:val="Balloon Text"/>
    <w:basedOn w:val="Normlny"/>
    <w:link w:val="TextbublinyChar"/>
    <w:uiPriority w:val="99"/>
    <w:semiHidden/>
    <w:unhideWhenUsed/>
    <w:rsid w:val="00CC4C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4CE8"/>
    <w:rPr>
      <w:rFonts w:ascii="Segoe UI" w:eastAsia="Calibri" w:hAnsi="Segoe UI" w:cs="Segoe UI"/>
      <w:color w:val="000000"/>
      <w:sz w:val="18"/>
      <w:szCs w:val="18"/>
    </w:rPr>
  </w:style>
  <w:style w:type="paragraph" w:customStyle="1" w:styleId="Default">
    <w:name w:val="Default"/>
    <w:rsid w:val="0004537F"/>
    <w:pPr>
      <w:autoSpaceDE w:val="0"/>
      <w:autoSpaceDN w:val="0"/>
      <w:adjustRightInd w:val="0"/>
      <w:spacing w:after="0" w:line="240" w:lineRule="auto"/>
    </w:pPr>
    <w:rPr>
      <w:rFonts w:ascii="Calibri" w:hAnsi="Calibri" w:cs="Calibri"/>
      <w:color w:val="000000"/>
      <w:sz w:val="24"/>
      <w:szCs w:val="24"/>
    </w:rPr>
  </w:style>
  <w:style w:type="character" w:styleId="PouitHypertextovPrepojenie">
    <w:name w:val="FollowedHyperlink"/>
    <w:basedOn w:val="Predvolenpsmoodseku"/>
    <w:uiPriority w:val="99"/>
    <w:semiHidden/>
    <w:unhideWhenUsed/>
    <w:rsid w:val="00EE2107"/>
    <w:rPr>
      <w:color w:val="954F72" w:themeColor="followedHyperlink"/>
      <w:u w:val="single"/>
    </w:rPr>
  </w:style>
  <w:style w:type="character" w:customStyle="1" w:styleId="Nadpis3Char">
    <w:name w:val="Nadpis 3 Char"/>
    <w:basedOn w:val="Predvolenpsmoodseku"/>
    <w:link w:val="Nadpis3"/>
    <w:uiPriority w:val="9"/>
    <w:rsid w:val="00226219"/>
    <w:rPr>
      <w:rFonts w:eastAsiaTheme="majorEastAsia" w:cstheme="majorBidi"/>
      <w:color w:val="2F5496" w:themeColor="accent1" w:themeShade="BF"/>
      <w:sz w:val="28"/>
      <w:szCs w:val="28"/>
      <w:lang w:eastAsia="en-US"/>
    </w:rPr>
  </w:style>
  <w:style w:type="paragraph" w:customStyle="1" w:styleId="nadpis">
    <w:name w:val="nadpis"/>
    <w:basedOn w:val="Odsekzoznamu"/>
    <w:link w:val="nadpisChar"/>
    <w:qFormat/>
    <w:rsid w:val="00775211"/>
    <w:pPr>
      <w:numPr>
        <w:numId w:val="6"/>
      </w:numPr>
      <w:spacing w:after="0" w:line="240" w:lineRule="auto"/>
      <w:ind w:left="365" w:hanging="417"/>
      <w:jc w:val="both"/>
    </w:pPr>
    <w:rPr>
      <w:b/>
      <w:bCs/>
    </w:rPr>
  </w:style>
  <w:style w:type="character" w:customStyle="1" w:styleId="nadpisChar">
    <w:name w:val="nadpis Char"/>
    <w:basedOn w:val="OdsekzoznamuChar"/>
    <w:link w:val="nadpis"/>
    <w:rsid w:val="00775211"/>
    <w:rPr>
      <w:rFonts w:eastAsiaTheme="minorHAnsi"/>
      <w:b/>
      <w:bCs/>
      <w:lang w:eastAsia="en-US"/>
    </w:rPr>
  </w:style>
  <w:style w:type="character" w:customStyle="1" w:styleId="Nevyrieenzmienka2">
    <w:name w:val="Nevyriešená zmienka2"/>
    <w:basedOn w:val="Predvolenpsmoodseku"/>
    <w:uiPriority w:val="99"/>
    <w:semiHidden/>
    <w:unhideWhenUsed/>
    <w:rsid w:val="00842E9A"/>
    <w:rPr>
      <w:color w:val="605E5C"/>
      <w:shd w:val="clear" w:color="auto" w:fill="E1DFDD"/>
    </w:rPr>
  </w:style>
  <w:style w:type="character" w:customStyle="1" w:styleId="Nevyrieenzmienka3">
    <w:name w:val="Nevyriešená zmienka3"/>
    <w:basedOn w:val="Predvolenpsmoodseku"/>
    <w:uiPriority w:val="99"/>
    <w:semiHidden/>
    <w:unhideWhenUsed/>
    <w:rsid w:val="009F100D"/>
    <w:rPr>
      <w:color w:val="605E5C"/>
      <w:shd w:val="clear" w:color="auto" w:fill="E1DFDD"/>
    </w:rPr>
  </w:style>
  <w:style w:type="character" w:styleId="Zstupntext">
    <w:name w:val="Placeholder Text"/>
    <w:basedOn w:val="Predvolenpsmoodseku"/>
    <w:uiPriority w:val="99"/>
    <w:semiHidden/>
    <w:rsid w:val="00E61144"/>
    <w:rPr>
      <w:color w:val="808080"/>
    </w:rPr>
  </w:style>
  <w:style w:type="character" w:customStyle="1" w:styleId="ql-cursor">
    <w:name w:val="ql-cursor"/>
    <w:basedOn w:val="Predvolenpsmoodseku"/>
    <w:rsid w:val="00674E09"/>
  </w:style>
  <w:style w:type="paragraph" w:styleId="PredformtovanHTML">
    <w:name w:val="HTML Preformatted"/>
    <w:basedOn w:val="Normlny"/>
    <w:link w:val="PredformtovanHTMLChar"/>
    <w:uiPriority w:val="99"/>
    <w:semiHidden/>
    <w:unhideWhenUsed/>
    <w:rsid w:val="003C7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PredformtovanHTMLChar">
    <w:name w:val="Predformátované HTML Char"/>
    <w:basedOn w:val="Predvolenpsmoodseku"/>
    <w:link w:val="PredformtovanHTML"/>
    <w:uiPriority w:val="99"/>
    <w:semiHidden/>
    <w:rsid w:val="003C72D0"/>
    <w:rPr>
      <w:rFonts w:ascii="Courier New" w:eastAsia="Times New Roman" w:hAnsi="Courier New" w:cs="Courier New"/>
      <w:sz w:val="20"/>
      <w:szCs w:val="20"/>
    </w:rPr>
  </w:style>
  <w:style w:type="character" w:customStyle="1" w:styleId="y2iqfc">
    <w:name w:val="y2iqfc"/>
    <w:basedOn w:val="Predvolenpsmoodseku"/>
    <w:rsid w:val="003C72D0"/>
  </w:style>
  <w:style w:type="character" w:styleId="Vrazn">
    <w:name w:val="Strong"/>
    <w:basedOn w:val="Predvolenpsmoodseku"/>
    <w:uiPriority w:val="22"/>
    <w:qFormat/>
    <w:rsid w:val="001C28D0"/>
    <w:rPr>
      <w:b/>
      <w:bCs/>
    </w:rPr>
  </w:style>
  <w:style w:type="character" w:customStyle="1" w:styleId="Nadpis1Char">
    <w:name w:val="Nadpis 1 Char"/>
    <w:basedOn w:val="Predvolenpsmoodseku"/>
    <w:link w:val="Nadpis1"/>
    <w:uiPriority w:val="9"/>
    <w:rsid w:val="00D5066D"/>
    <w:rPr>
      <w:rFonts w:asciiTheme="majorHAnsi" w:eastAsiaTheme="majorEastAsia" w:hAnsiTheme="majorHAnsi" w:cstheme="majorBidi"/>
      <w:color w:val="2F5496" w:themeColor="accent1" w:themeShade="BF"/>
      <w:sz w:val="32"/>
      <w:szCs w:val="32"/>
    </w:rPr>
  </w:style>
  <w:style w:type="character" w:styleId="Zvraznenie">
    <w:name w:val="Emphasis"/>
    <w:basedOn w:val="Predvolenpsmoodseku"/>
    <w:uiPriority w:val="20"/>
    <w:qFormat/>
    <w:rsid w:val="00645520"/>
    <w:rPr>
      <w:i/>
      <w:iCs/>
    </w:rPr>
  </w:style>
  <w:style w:type="paragraph" w:styleId="Revzia">
    <w:name w:val="Revision"/>
    <w:hidden/>
    <w:uiPriority w:val="99"/>
    <w:semiHidden/>
    <w:rsid w:val="003771E3"/>
    <w:pPr>
      <w:spacing w:after="0" w:line="240" w:lineRule="auto"/>
    </w:pPr>
    <w:rPr>
      <w:rFonts w:ascii="Calibri" w:eastAsia="Calibri" w:hAnsi="Calibri" w:cs="Calibri"/>
      <w:color w:val="000000"/>
    </w:rPr>
  </w:style>
  <w:style w:type="paragraph" w:styleId="Pta">
    <w:name w:val="footer"/>
    <w:basedOn w:val="Normlny"/>
    <w:link w:val="PtaChar"/>
    <w:uiPriority w:val="99"/>
    <w:unhideWhenUsed/>
    <w:rsid w:val="00D15AA5"/>
    <w:pPr>
      <w:tabs>
        <w:tab w:val="center" w:pos="4536"/>
        <w:tab w:val="right" w:pos="9072"/>
      </w:tabs>
      <w:spacing w:after="0" w:line="240" w:lineRule="auto"/>
    </w:pPr>
  </w:style>
  <w:style w:type="character" w:customStyle="1" w:styleId="PtaChar">
    <w:name w:val="Päta Char"/>
    <w:basedOn w:val="Predvolenpsmoodseku"/>
    <w:link w:val="Pta"/>
    <w:uiPriority w:val="99"/>
    <w:rsid w:val="00D15AA5"/>
    <w:rPr>
      <w:rFonts w:ascii="Calibri" w:eastAsia="Calibri" w:hAnsi="Calibri" w:cs="Calibri"/>
      <w:color w:val="000000"/>
    </w:rPr>
  </w:style>
  <w:style w:type="character" w:customStyle="1" w:styleId="Nevyrieenzmienka4">
    <w:name w:val="Nevyriešená zmienka4"/>
    <w:basedOn w:val="Predvolenpsmoodseku"/>
    <w:uiPriority w:val="99"/>
    <w:semiHidden/>
    <w:unhideWhenUsed/>
    <w:rsid w:val="00CF2F36"/>
    <w:rPr>
      <w:color w:val="605E5C"/>
      <w:shd w:val="clear" w:color="auto" w:fill="E1DFDD"/>
    </w:rPr>
  </w:style>
  <w:style w:type="character" w:customStyle="1" w:styleId="Nadpis2Char">
    <w:name w:val="Nadpis 2 Char"/>
    <w:basedOn w:val="Predvolenpsmoodseku"/>
    <w:link w:val="Nadpis2"/>
    <w:uiPriority w:val="9"/>
    <w:rsid w:val="009750C7"/>
    <w:rPr>
      <w:rFonts w:asciiTheme="majorHAnsi" w:eastAsiaTheme="majorEastAsia" w:hAnsiTheme="majorHAnsi" w:cstheme="majorBidi"/>
      <w:color w:val="2F5496" w:themeColor="accent1" w:themeShade="BF"/>
      <w:sz w:val="26"/>
      <w:szCs w:val="26"/>
      <w:lang w:eastAsia="en-US"/>
    </w:rPr>
  </w:style>
  <w:style w:type="character" w:styleId="Nevyrieenzmienka">
    <w:name w:val="Unresolved Mention"/>
    <w:basedOn w:val="Predvolenpsmoodseku"/>
    <w:uiPriority w:val="99"/>
    <w:semiHidden/>
    <w:unhideWhenUsed/>
    <w:rsid w:val="00DB30CF"/>
    <w:rPr>
      <w:color w:val="605E5C"/>
      <w:shd w:val="clear" w:color="auto" w:fill="E1DFDD"/>
    </w:rPr>
  </w:style>
  <w:style w:type="character" w:customStyle="1" w:styleId="t286pc">
    <w:name w:val="t286pc"/>
    <w:basedOn w:val="Predvolenpsmoodseku"/>
    <w:rsid w:val="003F541B"/>
  </w:style>
  <w:style w:type="paragraph" w:customStyle="1" w:styleId="EYBodytextwithoutparaspace">
    <w:name w:val="EY Body text (without para space)"/>
    <w:basedOn w:val="Normlny"/>
    <w:rsid w:val="00E814A0"/>
    <w:pPr>
      <w:keepNext/>
      <w:spacing w:before="240" w:after="60" w:line="240" w:lineRule="auto"/>
    </w:pPr>
    <w:rPr>
      <w:rFonts w:ascii="EYInterstate Light" w:eastAsiaTheme="minorHAnsi" w:hAnsi="EYInterstate Light"/>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18472">
      <w:bodyDiv w:val="1"/>
      <w:marLeft w:val="0"/>
      <w:marRight w:val="0"/>
      <w:marTop w:val="0"/>
      <w:marBottom w:val="0"/>
      <w:divBdr>
        <w:top w:val="none" w:sz="0" w:space="0" w:color="auto"/>
        <w:left w:val="none" w:sz="0" w:space="0" w:color="auto"/>
        <w:bottom w:val="none" w:sz="0" w:space="0" w:color="auto"/>
        <w:right w:val="none" w:sz="0" w:space="0" w:color="auto"/>
      </w:divBdr>
    </w:div>
    <w:div w:id="139150428">
      <w:bodyDiv w:val="1"/>
      <w:marLeft w:val="0"/>
      <w:marRight w:val="0"/>
      <w:marTop w:val="0"/>
      <w:marBottom w:val="0"/>
      <w:divBdr>
        <w:top w:val="none" w:sz="0" w:space="0" w:color="auto"/>
        <w:left w:val="none" w:sz="0" w:space="0" w:color="auto"/>
        <w:bottom w:val="none" w:sz="0" w:space="0" w:color="auto"/>
        <w:right w:val="none" w:sz="0" w:space="0" w:color="auto"/>
      </w:divBdr>
    </w:div>
    <w:div w:id="146675634">
      <w:bodyDiv w:val="1"/>
      <w:marLeft w:val="0"/>
      <w:marRight w:val="0"/>
      <w:marTop w:val="0"/>
      <w:marBottom w:val="0"/>
      <w:divBdr>
        <w:top w:val="none" w:sz="0" w:space="0" w:color="auto"/>
        <w:left w:val="none" w:sz="0" w:space="0" w:color="auto"/>
        <w:bottom w:val="none" w:sz="0" w:space="0" w:color="auto"/>
        <w:right w:val="none" w:sz="0" w:space="0" w:color="auto"/>
      </w:divBdr>
      <w:divsChild>
        <w:div w:id="162280556">
          <w:marLeft w:val="0"/>
          <w:marRight w:val="0"/>
          <w:marTop w:val="360"/>
          <w:marBottom w:val="180"/>
          <w:divBdr>
            <w:top w:val="none" w:sz="0" w:space="0" w:color="auto"/>
            <w:left w:val="none" w:sz="0" w:space="0" w:color="auto"/>
            <w:bottom w:val="none" w:sz="0" w:space="0" w:color="auto"/>
            <w:right w:val="none" w:sz="0" w:space="0" w:color="auto"/>
          </w:divBdr>
        </w:div>
        <w:div w:id="990913688">
          <w:marLeft w:val="0"/>
          <w:marRight w:val="0"/>
          <w:marTop w:val="180"/>
          <w:marBottom w:val="240"/>
          <w:divBdr>
            <w:top w:val="none" w:sz="0" w:space="0" w:color="auto"/>
            <w:left w:val="none" w:sz="0" w:space="0" w:color="auto"/>
            <w:bottom w:val="none" w:sz="0" w:space="0" w:color="auto"/>
            <w:right w:val="none" w:sz="0" w:space="0" w:color="auto"/>
          </w:divBdr>
        </w:div>
      </w:divsChild>
    </w:div>
    <w:div w:id="232861884">
      <w:bodyDiv w:val="1"/>
      <w:marLeft w:val="0"/>
      <w:marRight w:val="0"/>
      <w:marTop w:val="0"/>
      <w:marBottom w:val="0"/>
      <w:divBdr>
        <w:top w:val="none" w:sz="0" w:space="0" w:color="auto"/>
        <w:left w:val="none" w:sz="0" w:space="0" w:color="auto"/>
        <w:bottom w:val="none" w:sz="0" w:space="0" w:color="auto"/>
        <w:right w:val="none" w:sz="0" w:space="0" w:color="auto"/>
      </w:divBdr>
    </w:div>
    <w:div w:id="382339041">
      <w:bodyDiv w:val="1"/>
      <w:marLeft w:val="0"/>
      <w:marRight w:val="0"/>
      <w:marTop w:val="0"/>
      <w:marBottom w:val="0"/>
      <w:divBdr>
        <w:top w:val="none" w:sz="0" w:space="0" w:color="auto"/>
        <w:left w:val="none" w:sz="0" w:space="0" w:color="auto"/>
        <w:bottom w:val="none" w:sz="0" w:space="0" w:color="auto"/>
        <w:right w:val="none" w:sz="0" w:space="0" w:color="auto"/>
      </w:divBdr>
    </w:div>
    <w:div w:id="420837329">
      <w:bodyDiv w:val="1"/>
      <w:marLeft w:val="0"/>
      <w:marRight w:val="0"/>
      <w:marTop w:val="0"/>
      <w:marBottom w:val="0"/>
      <w:divBdr>
        <w:top w:val="none" w:sz="0" w:space="0" w:color="auto"/>
        <w:left w:val="none" w:sz="0" w:space="0" w:color="auto"/>
        <w:bottom w:val="none" w:sz="0" w:space="0" w:color="auto"/>
        <w:right w:val="none" w:sz="0" w:space="0" w:color="auto"/>
      </w:divBdr>
    </w:div>
    <w:div w:id="614095606">
      <w:bodyDiv w:val="1"/>
      <w:marLeft w:val="0"/>
      <w:marRight w:val="0"/>
      <w:marTop w:val="0"/>
      <w:marBottom w:val="0"/>
      <w:divBdr>
        <w:top w:val="none" w:sz="0" w:space="0" w:color="auto"/>
        <w:left w:val="none" w:sz="0" w:space="0" w:color="auto"/>
        <w:bottom w:val="none" w:sz="0" w:space="0" w:color="auto"/>
        <w:right w:val="none" w:sz="0" w:space="0" w:color="auto"/>
      </w:divBdr>
    </w:div>
    <w:div w:id="630325345">
      <w:bodyDiv w:val="1"/>
      <w:marLeft w:val="0"/>
      <w:marRight w:val="0"/>
      <w:marTop w:val="0"/>
      <w:marBottom w:val="0"/>
      <w:divBdr>
        <w:top w:val="none" w:sz="0" w:space="0" w:color="auto"/>
        <w:left w:val="none" w:sz="0" w:space="0" w:color="auto"/>
        <w:bottom w:val="none" w:sz="0" w:space="0" w:color="auto"/>
        <w:right w:val="none" w:sz="0" w:space="0" w:color="auto"/>
      </w:divBdr>
    </w:div>
    <w:div w:id="650838281">
      <w:bodyDiv w:val="1"/>
      <w:marLeft w:val="0"/>
      <w:marRight w:val="0"/>
      <w:marTop w:val="0"/>
      <w:marBottom w:val="0"/>
      <w:divBdr>
        <w:top w:val="none" w:sz="0" w:space="0" w:color="auto"/>
        <w:left w:val="none" w:sz="0" w:space="0" w:color="auto"/>
        <w:bottom w:val="none" w:sz="0" w:space="0" w:color="auto"/>
        <w:right w:val="none" w:sz="0" w:space="0" w:color="auto"/>
      </w:divBdr>
    </w:div>
    <w:div w:id="657538481">
      <w:bodyDiv w:val="1"/>
      <w:marLeft w:val="0"/>
      <w:marRight w:val="0"/>
      <w:marTop w:val="0"/>
      <w:marBottom w:val="0"/>
      <w:divBdr>
        <w:top w:val="none" w:sz="0" w:space="0" w:color="auto"/>
        <w:left w:val="none" w:sz="0" w:space="0" w:color="auto"/>
        <w:bottom w:val="none" w:sz="0" w:space="0" w:color="auto"/>
        <w:right w:val="none" w:sz="0" w:space="0" w:color="auto"/>
      </w:divBdr>
    </w:div>
    <w:div w:id="671224203">
      <w:bodyDiv w:val="1"/>
      <w:marLeft w:val="0"/>
      <w:marRight w:val="0"/>
      <w:marTop w:val="0"/>
      <w:marBottom w:val="0"/>
      <w:divBdr>
        <w:top w:val="none" w:sz="0" w:space="0" w:color="auto"/>
        <w:left w:val="none" w:sz="0" w:space="0" w:color="auto"/>
        <w:bottom w:val="none" w:sz="0" w:space="0" w:color="auto"/>
        <w:right w:val="none" w:sz="0" w:space="0" w:color="auto"/>
      </w:divBdr>
    </w:div>
    <w:div w:id="871923703">
      <w:bodyDiv w:val="1"/>
      <w:marLeft w:val="0"/>
      <w:marRight w:val="0"/>
      <w:marTop w:val="0"/>
      <w:marBottom w:val="0"/>
      <w:divBdr>
        <w:top w:val="none" w:sz="0" w:space="0" w:color="auto"/>
        <w:left w:val="none" w:sz="0" w:space="0" w:color="auto"/>
        <w:bottom w:val="none" w:sz="0" w:space="0" w:color="auto"/>
        <w:right w:val="none" w:sz="0" w:space="0" w:color="auto"/>
      </w:divBdr>
    </w:div>
    <w:div w:id="928612076">
      <w:bodyDiv w:val="1"/>
      <w:marLeft w:val="0"/>
      <w:marRight w:val="0"/>
      <w:marTop w:val="0"/>
      <w:marBottom w:val="0"/>
      <w:divBdr>
        <w:top w:val="none" w:sz="0" w:space="0" w:color="auto"/>
        <w:left w:val="none" w:sz="0" w:space="0" w:color="auto"/>
        <w:bottom w:val="none" w:sz="0" w:space="0" w:color="auto"/>
        <w:right w:val="none" w:sz="0" w:space="0" w:color="auto"/>
      </w:divBdr>
    </w:div>
    <w:div w:id="932400212">
      <w:bodyDiv w:val="1"/>
      <w:marLeft w:val="0"/>
      <w:marRight w:val="0"/>
      <w:marTop w:val="0"/>
      <w:marBottom w:val="0"/>
      <w:divBdr>
        <w:top w:val="none" w:sz="0" w:space="0" w:color="auto"/>
        <w:left w:val="none" w:sz="0" w:space="0" w:color="auto"/>
        <w:bottom w:val="none" w:sz="0" w:space="0" w:color="auto"/>
        <w:right w:val="none" w:sz="0" w:space="0" w:color="auto"/>
      </w:divBdr>
      <w:divsChild>
        <w:div w:id="964431843">
          <w:marLeft w:val="0"/>
          <w:marRight w:val="0"/>
          <w:marTop w:val="360"/>
          <w:marBottom w:val="180"/>
          <w:divBdr>
            <w:top w:val="none" w:sz="0" w:space="0" w:color="auto"/>
            <w:left w:val="none" w:sz="0" w:space="0" w:color="auto"/>
            <w:bottom w:val="none" w:sz="0" w:space="0" w:color="auto"/>
            <w:right w:val="none" w:sz="0" w:space="0" w:color="auto"/>
          </w:divBdr>
        </w:div>
        <w:div w:id="1382748489">
          <w:marLeft w:val="0"/>
          <w:marRight w:val="0"/>
          <w:marTop w:val="240"/>
          <w:marBottom w:val="360"/>
          <w:divBdr>
            <w:top w:val="none" w:sz="0" w:space="0" w:color="auto"/>
            <w:left w:val="none" w:sz="0" w:space="0" w:color="auto"/>
            <w:bottom w:val="none" w:sz="0" w:space="0" w:color="auto"/>
            <w:right w:val="none" w:sz="0" w:space="0" w:color="auto"/>
          </w:divBdr>
        </w:div>
      </w:divsChild>
    </w:div>
    <w:div w:id="934049728">
      <w:bodyDiv w:val="1"/>
      <w:marLeft w:val="0"/>
      <w:marRight w:val="0"/>
      <w:marTop w:val="0"/>
      <w:marBottom w:val="0"/>
      <w:divBdr>
        <w:top w:val="none" w:sz="0" w:space="0" w:color="auto"/>
        <w:left w:val="none" w:sz="0" w:space="0" w:color="auto"/>
        <w:bottom w:val="none" w:sz="0" w:space="0" w:color="auto"/>
        <w:right w:val="none" w:sz="0" w:space="0" w:color="auto"/>
      </w:divBdr>
    </w:div>
    <w:div w:id="947540977">
      <w:bodyDiv w:val="1"/>
      <w:marLeft w:val="0"/>
      <w:marRight w:val="0"/>
      <w:marTop w:val="0"/>
      <w:marBottom w:val="0"/>
      <w:divBdr>
        <w:top w:val="none" w:sz="0" w:space="0" w:color="auto"/>
        <w:left w:val="none" w:sz="0" w:space="0" w:color="auto"/>
        <w:bottom w:val="none" w:sz="0" w:space="0" w:color="auto"/>
        <w:right w:val="none" w:sz="0" w:space="0" w:color="auto"/>
      </w:divBdr>
    </w:div>
    <w:div w:id="961616554">
      <w:bodyDiv w:val="1"/>
      <w:marLeft w:val="0"/>
      <w:marRight w:val="0"/>
      <w:marTop w:val="0"/>
      <w:marBottom w:val="0"/>
      <w:divBdr>
        <w:top w:val="none" w:sz="0" w:space="0" w:color="auto"/>
        <w:left w:val="none" w:sz="0" w:space="0" w:color="auto"/>
        <w:bottom w:val="none" w:sz="0" w:space="0" w:color="auto"/>
        <w:right w:val="none" w:sz="0" w:space="0" w:color="auto"/>
      </w:divBdr>
    </w:div>
    <w:div w:id="1017734332">
      <w:bodyDiv w:val="1"/>
      <w:marLeft w:val="0"/>
      <w:marRight w:val="0"/>
      <w:marTop w:val="0"/>
      <w:marBottom w:val="0"/>
      <w:divBdr>
        <w:top w:val="none" w:sz="0" w:space="0" w:color="auto"/>
        <w:left w:val="none" w:sz="0" w:space="0" w:color="auto"/>
        <w:bottom w:val="none" w:sz="0" w:space="0" w:color="auto"/>
        <w:right w:val="none" w:sz="0" w:space="0" w:color="auto"/>
      </w:divBdr>
    </w:div>
    <w:div w:id="1063285830">
      <w:bodyDiv w:val="1"/>
      <w:marLeft w:val="0"/>
      <w:marRight w:val="0"/>
      <w:marTop w:val="0"/>
      <w:marBottom w:val="0"/>
      <w:divBdr>
        <w:top w:val="none" w:sz="0" w:space="0" w:color="auto"/>
        <w:left w:val="none" w:sz="0" w:space="0" w:color="auto"/>
        <w:bottom w:val="none" w:sz="0" w:space="0" w:color="auto"/>
        <w:right w:val="none" w:sz="0" w:space="0" w:color="auto"/>
      </w:divBdr>
    </w:div>
    <w:div w:id="1113553724">
      <w:bodyDiv w:val="1"/>
      <w:marLeft w:val="0"/>
      <w:marRight w:val="0"/>
      <w:marTop w:val="0"/>
      <w:marBottom w:val="0"/>
      <w:divBdr>
        <w:top w:val="none" w:sz="0" w:space="0" w:color="auto"/>
        <w:left w:val="none" w:sz="0" w:space="0" w:color="auto"/>
        <w:bottom w:val="none" w:sz="0" w:space="0" w:color="auto"/>
        <w:right w:val="none" w:sz="0" w:space="0" w:color="auto"/>
      </w:divBdr>
    </w:div>
    <w:div w:id="1171603306">
      <w:bodyDiv w:val="1"/>
      <w:marLeft w:val="0"/>
      <w:marRight w:val="0"/>
      <w:marTop w:val="0"/>
      <w:marBottom w:val="0"/>
      <w:divBdr>
        <w:top w:val="none" w:sz="0" w:space="0" w:color="auto"/>
        <w:left w:val="none" w:sz="0" w:space="0" w:color="auto"/>
        <w:bottom w:val="none" w:sz="0" w:space="0" w:color="auto"/>
        <w:right w:val="none" w:sz="0" w:space="0" w:color="auto"/>
      </w:divBdr>
      <w:divsChild>
        <w:div w:id="1338339689">
          <w:marLeft w:val="0"/>
          <w:marRight w:val="0"/>
          <w:marTop w:val="0"/>
          <w:marBottom w:val="0"/>
          <w:divBdr>
            <w:top w:val="none" w:sz="0" w:space="0" w:color="auto"/>
            <w:left w:val="none" w:sz="0" w:space="0" w:color="auto"/>
            <w:bottom w:val="none" w:sz="0" w:space="0" w:color="auto"/>
            <w:right w:val="none" w:sz="0" w:space="0" w:color="auto"/>
          </w:divBdr>
          <w:divsChild>
            <w:div w:id="1517575660">
              <w:marLeft w:val="0"/>
              <w:marRight w:val="0"/>
              <w:marTop w:val="0"/>
              <w:marBottom w:val="0"/>
              <w:divBdr>
                <w:top w:val="none" w:sz="0" w:space="0" w:color="auto"/>
                <w:left w:val="none" w:sz="0" w:space="0" w:color="auto"/>
                <w:bottom w:val="none" w:sz="0" w:space="0" w:color="auto"/>
                <w:right w:val="none" w:sz="0" w:space="0" w:color="auto"/>
              </w:divBdr>
            </w:div>
          </w:divsChild>
        </w:div>
        <w:div w:id="1933586977">
          <w:marLeft w:val="0"/>
          <w:marRight w:val="0"/>
          <w:marTop w:val="0"/>
          <w:marBottom w:val="0"/>
          <w:divBdr>
            <w:top w:val="none" w:sz="0" w:space="0" w:color="auto"/>
            <w:left w:val="none" w:sz="0" w:space="0" w:color="auto"/>
            <w:bottom w:val="none" w:sz="0" w:space="0" w:color="auto"/>
            <w:right w:val="none" w:sz="0" w:space="0" w:color="auto"/>
          </w:divBdr>
          <w:divsChild>
            <w:div w:id="798105562">
              <w:marLeft w:val="0"/>
              <w:marRight w:val="0"/>
              <w:marTop w:val="0"/>
              <w:marBottom w:val="0"/>
              <w:divBdr>
                <w:top w:val="none" w:sz="0" w:space="0" w:color="auto"/>
                <w:left w:val="none" w:sz="0" w:space="0" w:color="auto"/>
                <w:bottom w:val="none" w:sz="0" w:space="0" w:color="auto"/>
                <w:right w:val="none" w:sz="0" w:space="0" w:color="auto"/>
              </w:divBdr>
              <w:divsChild>
                <w:div w:id="1568801890">
                  <w:marLeft w:val="0"/>
                  <w:marRight w:val="0"/>
                  <w:marTop w:val="0"/>
                  <w:marBottom w:val="0"/>
                  <w:divBdr>
                    <w:top w:val="none" w:sz="0" w:space="0" w:color="auto"/>
                    <w:left w:val="none" w:sz="0" w:space="0" w:color="auto"/>
                    <w:bottom w:val="none" w:sz="0" w:space="0" w:color="auto"/>
                    <w:right w:val="none" w:sz="0" w:space="0" w:color="auto"/>
                  </w:divBdr>
                  <w:divsChild>
                    <w:div w:id="18155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014955">
      <w:bodyDiv w:val="1"/>
      <w:marLeft w:val="0"/>
      <w:marRight w:val="0"/>
      <w:marTop w:val="0"/>
      <w:marBottom w:val="0"/>
      <w:divBdr>
        <w:top w:val="none" w:sz="0" w:space="0" w:color="auto"/>
        <w:left w:val="none" w:sz="0" w:space="0" w:color="auto"/>
        <w:bottom w:val="none" w:sz="0" w:space="0" w:color="auto"/>
        <w:right w:val="none" w:sz="0" w:space="0" w:color="auto"/>
      </w:divBdr>
    </w:div>
    <w:div w:id="1313292379">
      <w:bodyDiv w:val="1"/>
      <w:marLeft w:val="0"/>
      <w:marRight w:val="0"/>
      <w:marTop w:val="0"/>
      <w:marBottom w:val="0"/>
      <w:divBdr>
        <w:top w:val="none" w:sz="0" w:space="0" w:color="auto"/>
        <w:left w:val="none" w:sz="0" w:space="0" w:color="auto"/>
        <w:bottom w:val="none" w:sz="0" w:space="0" w:color="auto"/>
        <w:right w:val="none" w:sz="0" w:space="0" w:color="auto"/>
      </w:divBdr>
    </w:div>
    <w:div w:id="1416324216">
      <w:bodyDiv w:val="1"/>
      <w:marLeft w:val="0"/>
      <w:marRight w:val="0"/>
      <w:marTop w:val="0"/>
      <w:marBottom w:val="0"/>
      <w:divBdr>
        <w:top w:val="none" w:sz="0" w:space="0" w:color="auto"/>
        <w:left w:val="none" w:sz="0" w:space="0" w:color="auto"/>
        <w:bottom w:val="none" w:sz="0" w:space="0" w:color="auto"/>
        <w:right w:val="none" w:sz="0" w:space="0" w:color="auto"/>
      </w:divBdr>
    </w:div>
    <w:div w:id="1471944528">
      <w:bodyDiv w:val="1"/>
      <w:marLeft w:val="0"/>
      <w:marRight w:val="0"/>
      <w:marTop w:val="0"/>
      <w:marBottom w:val="0"/>
      <w:divBdr>
        <w:top w:val="none" w:sz="0" w:space="0" w:color="auto"/>
        <w:left w:val="none" w:sz="0" w:space="0" w:color="auto"/>
        <w:bottom w:val="none" w:sz="0" w:space="0" w:color="auto"/>
        <w:right w:val="none" w:sz="0" w:space="0" w:color="auto"/>
      </w:divBdr>
    </w:div>
    <w:div w:id="1476265733">
      <w:bodyDiv w:val="1"/>
      <w:marLeft w:val="0"/>
      <w:marRight w:val="0"/>
      <w:marTop w:val="0"/>
      <w:marBottom w:val="0"/>
      <w:divBdr>
        <w:top w:val="none" w:sz="0" w:space="0" w:color="auto"/>
        <w:left w:val="none" w:sz="0" w:space="0" w:color="auto"/>
        <w:bottom w:val="none" w:sz="0" w:space="0" w:color="auto"/>
        <w:right w:val="none" w:sz="0" w:space="0" w:color="auto"/>
      </w:divBdr>
    </w:div>
    <w:div w:id="1528250440">
      <w:bodyDiv w:val="1"/>
      <w:marLeft w:val="0"/>
      <w:marRight w:val="0"/>
      <w:marTop w:val="0"/>
      <w:marBottom w:val="0"/>
      <w:divBdr>
        <w:top w:val="none" w:sz="0" w:space="0" w:color="auto"/>
        <w:left w:val="none" w:sz="0" w:space="0" w:color="auto"/>
        <w:bottom w:val="none" w:sz="0" w:space="0" w:color="auto"/>
        <w:right w:val="none" w:sz="0" w:space="0" w:color="auto"/>
      </w:divBdr>
    </w:div>
    <w:div w:id="1555431809">
      <w:bodyDiv w:val="1"/>
      <w:marLeft w:val="0"/>
      <w:marRight w:val="0"/>
      <w:marTop w:val="0"/>
      <w:marBottom w:val="0"/>
      <w:divBdr>
        <w:top w:val="none" w:sz="0" w:space="0" w:color="auto"/>
        <w:left w:val="none" w:sz="0" w:space="0" w:color="auto"/>
        <w:bottom w:val="none" w:sz="0" w:space="0" w:color="auto"/>
        <w:right w:val="none" w:sz="0" w:space="0" w:color="auto"/>
      </w:divBdr>
    </w:div>
    <w:div w:id="1566405048">
      <w:bodyDiv w:val="1"/>
      <w:marLeft w:val="0"/>
      <w:marRight w:val="0"/>
      <w:marTop w:val="0"/>
      <w:marBottom w:val="0"/>
      <w:divBdr>
        <w:top w:val="none" w:sz="0" w:space="0" w:color="auto"/>
        <w:left w:val="none" w:sz="0" w:space="0" w:color="auto"/>
        <w:bottom w:val="none" w:sz="0" w:space="0" w:color="auto"/>
        <w:right w:val="none" w:sz="0" w:space="0" w:color="auto"/>
      </w:divBdr>
    </w:div>
    <w:div w:id="1682505936">
      <w:bodyDiv w:val="1"/>
      <w:marLeft w:val="0"/>
      <w:marRight w:val="0"/>
      <w:marTop w:val="0"/>
      <w:marBottom w:val="0"/>
      <w:divBdr>
        <w:top w:val="none" w:sz="0" w:space="0" w:color="auto"/>
        <w:left w:val="none" w:sz="0" w:space="0" w:color="auto"/>
        <w:bottom w:val="none" w:sz="0" w:space="0" w:color="auto"/>
        <w:right w:val="none" w:sz="0" w:space="0" w:color="auto"/>
      </w:divBdr>
    </w:div>
    <w:div w:id="1778989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srvinfo@izpi.sk" TargetMode="External"/><Relationship Id="rId18" Type="http://schemas.openxmlformats.org/officeDocument/2006/relationships/hyperlink" Target="https://www.mpsr.sk/usmernenie-ministerstva-podohospodarstva-a-rozvoja-vidieka-sr-k-nariadeniu-vlady-sr-c-436-2022-z-z-ktorym-sa-ustanovuju-pravidla-poskytovania-podpory-v-polnohospodarstve-formou-priamych-platieb-verzia/1649-43-1649-19377/" TargetMode="External"/><Relationship Id="rId26" Type="http://schemas.openxmlformats.org/officeDocument/2006/relationships/hyperlink" Target="https://www.justice.gov.sk/sluzby/register-partnerov-verejneho-sektora/" TargetMode="External"/><Relationship Id="rId39" Type="http://schemas.openxmlformats.org/officeDocument/2006/relationships/header" Target="header1.xml"/><Relationship Id="rId21" Type="http://schemas.openxmlformats.org/officeDocument/2006/relationships/hyperlink" Target="https://www.mpsr.sk/usmernenie-ministerstva-podohospodarstva-a-rozvoja-vidieka-sr-k-nariadeniu-vlady-sr-c-436-2022-z-z-ktorym-sa-ustanovuju-pravidla-poskytovania-podpory-v-polnohospodarstve-formou-priamych-platieb-verzia/1649-43-1649-19377/" TargetMode="External"/><Relationship Id="rId34" Type="http://schemas.openxmlformats.org/officeDocument/2006/relationships/hyperlink" Target="https://www.ip.gov.sk/app/registerNZ/" TargetMode="External"/><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ispp.apa.sk/app/vyzvy" TargetMode="External"/><Relationship Id="rId20" Type="http://schemas.openxmlformats.org/officeDocument/2006/relationships/hyperlink" Target="https://www.mpsr.sk/usmernenie-ministerstva-podohospodarstva-a-rozvoja-vidieka-sr-k-nariadeniu-vlady-sr-c-436-2022-z-z-ktorym-sa-ustanovuju-pravidla-poskytovania-podpory-v-polnohospodarstve-formou-priamych-platieb-verzia/1649-43-1649-19377/" TargetMode="External"/><Relationship Id="rId29" Type="http://schemas.openxmlformats.org/officeDocument/2006/relationships/hyperlink" Target="https://ru.justice.sk/ru-verejnost-web/"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pa.sk" TargetMode="External"/><Relationship Id="rId24" Type="http://schemas.openxmlformats.org/officeDocument/2006/relationships/hyperlink" Target="https://www.mpsr.sk/usmernenie-ministerstva-podohospodarstva-a-rozvoja-vidieka-sr-k-nariadeniu-vlady-sr-c-436-2022-z-z-ktorym-sa-ustanovuju-pravidla-poskytovania-podpory-v-polnohospodarstve-formou-priamych-platieb-verzia/1649-43-1649-19377/" TargetMode="External"/><Relationship Id="rId32" Type="http://schemas.openxmlformats.org/officeDocument/2006/relationships/hyperlink" Target="https://www.cre.sk/"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auth.apa.sk/realms/ispp-portal-prod/protocol/openid-connect/registrations?client_id=ispp-portal-prod-client&amp;redirect_uri=https://ispp.apa.sk/callback&amp;response_type=code&amp;state=tQAEgO4RwWvH9O7g" TargetMode="External"/><Relationship Id="rId23" Type="http://schemas.openxmlformats.org/officeDocument/2006/relationships/hyperlink" Target="https://www.mpsr.sk/usmernenie-ministerstva-podohospodarstva-a-rozvoja-vidieka-sr-k-nariadeniu-vlady-sr-c-436-2022-z-z-ktorym-sa-ustanovuju-pravidla-poskytovania-podpory-v-polnohospodarstve-formou-priamych-platieb-verzia/1649-43-1649-19377/" TargetMode="External"/><Relationship Id="rId28" Type="http://schemas.openxmlformats.org/officeDocument/2006/relationships/hyperlink" Target="https://ru.justice.sk/ru-verejnost-web" TargetMode="External"/><Relationship Id="rId36" Type="http://schemas.openxmlformats.org/officeDocument/2006/relationships/hyperlink" Target="https://zbgis.skgeodesy.sk/" TargetMode="External"/><Relationship Id="rId10" Type="http://schemas.openxmlformats.org/officeDocument/2006/relationships/endnotes" Target="endnotes.xml"/><Relationship Id="rId19" Type="http://schemas.openxmlformats.org/officeDocument/2006/relationships/hyperlink" Target="https://www.mpsr.sk/usmernenie-ministerstva-podohospodarstva-a-rozvoja-vidieka-sr-k-nariadeniu-vlady-sr-c-436-2022-z-z-ktorym-sa-ustanovuju-pravidla-poskytovania-podpory-v-polnohospodarstve-formou-priamych-platieb-verzia/1649-43-1649-19377/" TargetMode="External"/><Relationship Id="rId31" Type="http://schemas.openxmlformats.org/officeDocument/2006/relationships/hyperlink" Target="https://ru.justice.sk/ru-verejnost-web/"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srv.sk/?pl=3" TargetMode="External"/><Relationship Id="rId22" Type="http://schemas.openxmlformats.org/officeDocument/2006/relationships/hyperlink" Target="https://www.mpsr.sk/usmernenie-ministerstva-podohospodarstva-a-rozvoja-vidieka-sr-k-nariadeniu-vlady-sr-c-436-2022-z-z-ktorym-sa-ustanovuju-pravidla-poskytovania-podpory-v-polnohospodarstve-formou-priamych-platieb-verzia/1649-43-1649-19377/" TargetMode="External"/><Relationship Id="rId27" Type="http://schemas.openxmlformats.org/officeDocument/2006/relationships/hyperlink" Target="https://rpo.statistics.sk/rpo/" TargetMode="External"/><Relationship Id="rId30" Type="http://schemas.openxmlformats.org/officeDocument/2006/relationships/hyperlink" Target="https://ru.justice.sk/ru-verejnost-web/" TargetMode="External"/><Relationship Id="rId35" Type="http://schemas.openxmlformats.org/officeDocument/2006/relationships/hyperlink" Target="https://www.nppc.sk/sluzby-potvrdenia/" TargetMode="External"/><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projektovepodpory@apa.sk" TargetMode="External"/><Relationship Id="rId17" Type="http://schemas.openxmlformats.org/officeDocument/2006/relationships/hyperlink" Target="http://ispp.apa.sk" TargetMode="External"/><Relationship Id="rId25" Type="http://schemas.openxmlformats.org/officeDocument/2006/relationships/hyperlink" Target="https://commission.europa.eu/strategy-and-policy/eu-budget/how-it-works/annual-lifecycle/implementation/anti-fraud-measures/edes/edes-database_sk" TargetMode="External"/><Relationship Id="rId33" Type="http://schemas.openxmlformats.org/officeDocument/2006/relationships/hyperlink" Target="https://esluzby.genpro.gov.sk/zoznam-odsudenych-pravnickych-osob" TargetMode="External"/><Relationship Id="rId38"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slov-lex.sk/ezbierky/pravne-predpisy/SK/ZZ/2025/271/" TargetMode="External"/><Relationship Id="rId2" Type="http://schemas.openxmlformats.org/officeDocument/2006/relationships/hyperlink" Target="https://www.slov-lex.sk/ezbierky/pravne-predpisy/SK/ZZ/2025/271/" TargetMode="External"/><Relationship Id="rId1" Type="http://schemas.openxmlformats.org/officeDocument/2006/relationships/hyperlink" Target="https://isvd.iedu.sk/ViewCertifiedEducationalInstitutionsRegistry" TargetMode="External"/><Relationship Id="rId4" Type="http://schemas.openxmlformats.org/officeDocument/2006/relationships/hyperlink" Target="https://www.enviroportal.sk/dokument/usmernenie-pomoc-pri-uplatnovani-zakona-c-24-2006-z-z-o-posudzovani-vplyvov-na-zp"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3.jpg@01DA55D3.12389750" TargetMode="External"/><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4.jpeg"/><Relationship Id="rId4" Type="http://schemas.openxmlformats.org/officeDocument/2006/relationships/image" Target="media/image3.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118FFCF2EF403089B4938047F95FBE"/>
        <w:category>
          <w:name w:val="Všeobecné"/>
          <w:gallery w:val="placeholder"/>
        </w:category>
        <w:types>
          <w:type w:val="bbPlcHdr"/>
        </w:types>
        <w:behaviors>
          <w:behavior w:val="content"/>
        </w:behaviors>
        <w:guid w:val="{1ECE659E-C196-4A0B-907C-0F135E75977F}"/>
      </w:docPartPr>
      <w:docPartBody>
        <w:p w:rsidR="00A24A13" w:rsidRDefault="009565BD" w:rsidP="009565BD">
          <w:pPr>
            <w:pStyle w:val="72118FFCF2EF403089B4938047F95FBE"/>
          </w:pPr>
          <w:r w:rsidRPr="00F50518">
            <w:rPr>
              <w:rStyle w:val="Zstupntext"/>
            </w:rPr>
            <w:t>Kliknite alebo ťuknite a zadajte dátum.</w:t>
          </w:r>
        </w:p>
      </w:docPartBody>
    </w:docPart>
    <w:docPart>
      <w:docPartPr>
        <w:name w:val="08142017C39E456898AB343160A2B8E4"/>
        <w:category>
          <w:name w:val="Všeobecné"/>
          <w:gallery w:val="placeholder"/>
        </w:category>
        <w:types>
          <w:type w:val="bbPlcHdr"/>
        </w:types>
        <w:behaviors>
          <w:behavior w:val="content"/>
        </w:behaviors>
        <w:guid w:val="{C99C196A-8C61-4938-B1DA-A1F2AEF27B4F}"/>
      </w:docPartPr>
      <w:docPartBody>
        <w:p w:rsidR="00A24A13" w:rsidRDefault="009565BD" w:rsidP="009565BD">
          <w:pPr>
            <w:pStyle w:val="08142017C39E456898AB343160A2B8E4"/>
          </w:pPr>
          <w:r w:rsidRPr="00F50518">
            <w:rPr>
              <w:rStyle w:val="Zstupntext"/>
            </w:rPr>
            <w:t>Kliknite alebo ťuknite a zadajte dátum.</w:t>
          </w:r>
        </w:p>
      </w:docPartBody>
    </w:docPart>
    <w:docPart>
      <w:docPartPr>
        <w:name w:val="E3B2B2D7693D41DC89D8C0E1088237FE"/>
        <w:category>
          <w:name w:val="Všeobecné"/>
          <w:gallery w:val="placeholder"/>
        </w:category>
        <w:types>
          <w:type w:val="bbPlcHdr"/>
        </w:types>
        <w:behaviors>
          <w:behavior w:val="content"/>
        </w:behaviors>
        <w:guid w:val="{B6CD3BE4-0E64-442B-BB36-A2A3DBBB1A41}"/>
      </w:docPartPr>
      <w:docPartBody>
        <w:p w:rsidR="00A24A13" w:rsidRDefault="009565BD" w:rsidP="009565BD">
          <w:pPr>
            <w:pStyle w:val="E3B2B2D7693D41DC89D8C0E1088237FE"/>
          </w:pPr>
          <w:r w:rsidRPr="00F50518">
            <w:rPr>
              <w:rStyle w:val="Zstupntext"/>
            </w:rPr>
            <w:t>Kliknite alebo ťuknite a zadajte dátum.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default"/>
  </w:font>
  <w:font w:name="Segoe UI">
    <w:panose1 w:val="020B0502040204020203"/>
    <w:charset w:val="EE"/>
    <w:family w:val="swiss"/>
    <w:pitch w:val="variable"/>
    <w:sig w:usb0="E4002EFF" w:usb1="C000E47F" w:usb2="00000009" w:usb3="00000000" w:csb0="000001FF" w:csb1="00000000"/>
  </w:font>
  <w:font w:name="EYInterstate Light">
    <w:altName w:val="Franklin Gothic Medium Cond"/>
    <w:charset w:val="EE"/>
    <w:family w:val="auto"/>
    <w:pitch w:val="variable"/>
    <w:sig w:usb0="A00002AF" w:usb1="5000206A" w:usb2="00000000" w:usb3="00000000" w:csb0="0000009F" w:csb1="00000000"/>
  </w:font>
  <w:font w:name="Aptos">
    <w:charset w:val="00"/>
    <w:family w:val="swiss"/>
    <w:pitch w:val="variable"/>
    <w:sig w:usb0="20000287" w:usb1="00000003" w:usb2="00000000" w:usb3="00000000" w:csb0="0000019F" w:csb1="00000000"/>
  </w:font>
  <w:font w:name="TimesNewRomanPSMT">
    <w:altName w:val="MS Gothic"/>
    <w:panose1 w:val="00000000000000000000"/>
    <w:charset w:val="EE"/>
    <w:family w:val="auto"/>
    <w:notTrueType/>
    <w:pitch w:val="default"/>
    <w:sig w:usb0="00000007" w:usb1="00000000" w:usb2="00000000" w:usb3="00000000" w:csb0="00000003"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5BD"/>
    <w:rsid w:val="000123CB"/>
    <w:rsid w:val="00015ADA"/>
    <w:rsid w:val="000246F0"/>
    <w:rsid w:val="0004182C"/>
    <w:rsid w:val="00061558"/>
    <w:rsid w:val="00063B37"/>
    <w:rsid w:val="000706C9"/>
    <w:rsid w:val="00070BC1"/>
    <w:rsid w:val="0009186D"/>
    <w:rsid w:val="000B1DD5"/>
    <w:rsid w:val="000F2ECC"/>
    <w:rsid w:val="00122628"/>
    <w:rsid w:val="00126ECB"/>
    <w:rsid w:val="001310CD"/>
    <w:rsid w:val="00155C42"/>
    <w:rsid w:val="0015643E"/>
    <w:rsid w:val="00171DDA"/>
    <w:rsid w:val="00183A63"/>
    <w:rsid w:val="001F31AB"/>
    <w:rsid w:val="00214943"/>
    <w:rsid w:val="002174E8"/>
    <w:rsid w:val="00230BB4"/>
    <w:rsid w:val="0024056B"/>
    <w:rsid w:val="00261B17"/>
    <w:rsid w:val="00265A45"/>
    <w:rsid w:val="00296AEB"/>
    <w:rsid w:val="002A3A9A"/>
    <w:rsid w:val="002B6918"/>
    <w:rsid w:val="002C57CA"/>
    <w:rsid w:val="002C58F7"/>
    <w:rsid w:val="002D1040"/>
    <w:rsid w:val="002E1F3B"/>
    <w:rsid w:val="0031046A"/>
    <w:rsid w:val="0031366C"/>
    <w:rsid w:val="00315137"/>
    <w:rsid w:val="0032226E"/>
    <w:rsid w:val="00323F3E"/>
    <w:rsid w:val="00330D54"/>
    <w:rsid w:val="00335E31"/>
    <w:rsid w:val="00343343"/>
    <w:rsid w:val="00343502"/>
    <w:rsid w:val="003659EE"/>
    <w:rsid w:val="0037236B"/>
    <w:rsid w:val="0037362F"/>
    <w:rsid w:val="00377964"/>
    <w:rsid w:val="00385890"/>
    <w:rsid w:val="00393828"/>
    <w:rsid w:val="003B6777"/>
    <w:rsid w:val="003C052A"/>
    <w:rsid w:val="003C1212"/>
    <w:rsid w:val="003D0DD6"/>
    <w:rsid w:val="003D75F3"/>
    <w:rsid w:val="003E20A7"/>
    <w:rsid w:val="003E46BC"/>
    <w:rsid w:val="003F6AF7"/>
    <w:rsid w:val="003F7CBE"/>
    <w:rsid w:val="00400771"/>
    <w:rsid w:val="00401492"/>
    <w:rsid w:val="0041604F"/>
    <w:rsid w:val="00422C81"/>
    <w:rsid w:val="00423A6D"/>
    <w:rsid w:val="0044494F"/>
    <w:rsid w:val="00456BA9"/>
    <w:rsid w:val="0046032E"/>
    <w:rsid w:val="00471BD5"/>
    <w:rsid w:val="00476504"/>
    <w:rsid w:val="00492E0D"/>
    <w:rsid w:val="0049552E"/>
    <w:rsid w:val="0049640F"/>
    <w:rsid w:val="004E5CDC"/>
    <w:rsid w:val="004F4CC5"/>
    <w:rsid w:val="005003A8"/>
    <w:rsid w:val="00526180"/>
    <w:rsid w:val="00535E9E"/>
    <w:rsid w:val="00543E40"/>
    <w:rsid w:val="005613B6"/>
    <w:rsid w:val="00564BEC"/>
    <w:rsid w:val="005768D4"/>
    <w:rsid w:val="00585268"/>
    <w:rsid w:val="00593299"/>
    <w:rsid w:val="00594950"/>
    <w:rsid w:val="005A22EB"/>
    <w:rsid w:val="005A4EEC"/>
    <w:rsid w:val="005A566B"/>
    <w:rsid w:val="005B3CCE"/>
    <w:rsid w:val="005B738E"/>
    <w:rsid w:val="005C1CC4"/>
    <w:rsid w:val="005C73FB"/>
    <w:rsid w:val="005D254A"/>
    <w:rsid w:val="005D3608"/>
    <w:rsid w:val="005D43FA"/>
    <w:rsid w:val="005F6FDE"/>
    <w:rsid w:val="005F785B"/>
    <w:rsid w:val="006165AC"/>
    <w:rsid w:val="00616BCA"/>
    <w:rsid w:val="00625EC9"/>
    <w:rsid w:val="00636492"/>
    <w:rsid w:val="00640FFA"/>
    <w:rsid w:val="00643DE2"/>
    <w:rsid w:val="0065143E"/>
    <w:rsid w:val="00674806"/>
    <w:rsid w:val="00682378"/>
    <w:rsid w:val="006947D3"/>
    <w:rsid w:val="00697C72"/>
    <w:rsid w:val="006B001F"/>
    <w:rsid w:val="006B03C7"/>
    <w:rsid w:val="006B08B6"/>
    <w:rsid w:val="006C5181"/>
    <w:rsid w:val="006C6BDC"/>
    <w:rsid w:val="006D564E"/>
    <w:rsid w:val="006D677E"/>
    <w:rsid w:val="006F5BF7"/>
    <w:rsid w:val="00713B48"/>
    <w:rsid w:val="00724713"/>
    <w:rsid w:val="00730783"/>
    <w:rsid w:val="00744293"/>
    <w:rsid w:val="00750ADE"/>
    <w:rsid w:val="007634B3"/>
    <w:rsid w:val="00783D5B"/>
    <w:rsid w:val="0079199A"/>
    <w:rsid w:val="007957B4"/>
    <w:rsid w:val="007976DF"/>
    <w:rsid w:val="007A1F6C"/>
    <w:rsid w:val="007B3FB1"/>
    <w:rsid w:val="007E3E21"/>
    <w:rsid w:val="007F5493"/>
    <w:rsid w:val="00807665"/>
    <w:rsid w:val="0081091D"/>
    <w:rsid w:val="008279DB"/>
    <w:rsid w:val="008351A5"/>
    <w:rsid w:val="0084212E"/>
    <w:rsid w:val="008732C6"/>
    <w:rsid w:val="00874B35"/>
    <w:rsid w:val="008826AE"/>
    <w:rsid w:val="008C0CE2"/>
    <w:rsid w:val="008C3FE8"/>
    <w:rsid w:val="008D2EF2"/>
    <w:rsid w:val="008E2E39"/>
    <w:rsid w:val="008E3293"/>
    <w:rsid w:val="008E3366"/>
    <w:rsid w:val="00901F66"/>
    <w:rsid w:val="00911810"/>
    <w:rsid w:val="00916555"/>
    <w:rsid w:val="00946258"/>
    <w:rsid w:val="009565BD"/>
    <w:rsid w:val="009674E3"/>
    <w:rsid w:val="009736C4"/>
    <w:rsid w:val="00976354"/>
    <w:rsid w:val="00977607"/>
    <w:rsid w:val="009810EA"/>
    <w:rsid w:val="009921DD"/>
    <w:rsid w:val="009B0393"/>
    <w:rsid w:val="009B0A59"/>
    <w:rsid w:val="009B1182"/>
    <w:rsid w:val="009B41F1"/>
    <w:rsid w:val="009B4E6A"/>
    <w:rsid w:val="009B57D1"/>
    <w:rsid w:val="009C0318"/>
    <w:rsid w:val="009F68B3"/>
    <w:rsid w:val="00A100E9"/>
    <w:rsid w:val="00A24A13"/>
    <w:rsid w:val="00A26271"/>
    <w:rsid w:val="00A35DA9"/>
    <w:rsid w:val="00A36D9B"/>
    <w:rsid w:val="00A37480"/>
    <w:rsid w:val="00A63C83"/>
    <w:rsid w:val="00A761F1"/>
    <w:rsid w:val="00A845EB"/>
    <w:rsid w:val="00A85D42"/>
    <w:rsid w:val="00A86DDE"/>
    <w:rsid w:val="00AF6A08"/>
    <w:rsid w:val="00B044E6"/>
    <w:rsid w:val="00B248D6"/>
    <w:rsid w:val="00B36D38"/>
    <w:rsid w:val="00B55293"/>
    <w:rsid w:val="00B636FB"/>
    <w:rsid w:val="00B67C0C"/>
    <w:rsid w:val="00B85CD6"/>
    <w:rsid w:val="00BA1DED"/>
    <w:rsid w:val="00BA3CAE"/>
    <w:rsid w:val="00BC4C77"/>
    <w:rsid w:val="00BD5C6D"/>
    <w:rsid w:val="00BF5661"/>
    <w:rsid w:val="00C40877"/>
    <w:rsid w:val="00C4282E"/>
    <w:rsid w:val="00C45B49"/>
    <w:rsid w:val="00C507A6"/>
    <w:rsid w:val="00C52BA1"/>
    <w:rsid w:val="00C54170"/>
    <w:rsid w:val="00C56DE7"/>
    <w:rsid w:val="00C64AB3"/>
    <w:rsid w:val="00C76FD0"/>
    <w:rsid w:val="00C80301"/>
    <w:rsid w:val="00C81517"/>
    <w:rsid w:val="00C86C65"/>
    <w:rsid w:val="00C973C0"/>
    <w:rsid w:val="00CA4C2F"/>
    <w:rsid w:val="00CA51CE"/>
    <w:rsid w:val="00CB67F2"/>
    <w:rsid w:val="00CD1F74"/>
    <w:rsid w:val="00CD6F57"/>
    <w:rsid w:val="00CF560F"/>
    <w:rsid w:val="00D21D4E"/>
    <w:rsid w:val="00D25311"/>
    <w:rsid w:val="00D33BB9"/>
    <w:rsid w:val="00D40865"/>
    <w:rsid w:val="00D43495"/>
    <w:rsid w:val="00D44C1D"/>
    <w:rsid w:val="00D73D61"/>
    <w:rsid w:val="00D7584D"/>
    <w:rsid w:val="00D7602F"/>
    <w:rsid w:val="00D813D0"/>
    <w:rsid w:val="00D86D9D"/>
    <w:rsid w:val="00DC2F93"/>
    <w:rsid w:val="00DC4318"/>
    <w:rsid w:val="00DD1066"/>
    <w:rsid w:val="00DE38FA"/>
    <w:rsid w:val="00DE3F01"/>
    <w:rsid w:val="00DF1D7F"/>
    <w:rsid w:val="00DF2B89"/>
    <w:rsid w:val="00DF4F1F"/>
    <w:rsid w:val="00DF6BF0"/>
    <w:rsid w:val="00E04BB4"/>
    <w:rsid w:val="00E14796"/>
    <w:rsid w:val="00E40B45"/>
    <w:rsid w:val="00E51A18"/>
    <w:rsid w:val="00E72CA2"/>
    <w:rsid w:val="00E7731F"/>
    <w:rsid w:val="00E81BBD"/>
    <w:rsid w:val="00EB6D02"/>
    <w:rsid w:val="00EC086D"/>
    <w:rsid w:val="00ED735B"/>
    <w:rsid w:val="00EE1583"/>
    <w:rsid w:val="00EF12E8"/>
    <w:rsid w:val="00F03D26"/>
    <w:rsid w:val="00F03F7F"/>
    <w:rsid w:val="00F44B1E"/>
    <w:rsid w:val="00F53DC3"/>
    <w:rsid w:val="00F6200F"/>
    <w:rsid w:val="00F7692F"/>
    <w:rsid w:val="00F83479"/>
    <w:rsid w:val="00F86C10"/>
    <w:rsid w:val="00F908AA"/>
    <w:rsid w:val="00F90BAB"/>
    <w:rsid w:val="00FD0A6E"/>
    <w:rsid w:val="00FD3748"/>
    <w:rsid w:val="00FD67A9"/>
    <w:rsid w:val="00FF1B83"/>
    <w:rsid w:val="00FF77B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845EB"/>
    <w:rPr>
      <w:color w:val="808080"/>
    </w:rPr>
  </w:style>
  <w:style w:type="paragraph" w:customStyle="1" w:styleId="72118FFCF2EF403089B4938047F95FBE">
    <w:name w:val="72118FFCF2EF403089B4938047F95FBE"/>
    <w:rsid w:val="009565BD"/>
  </w:style>
  <w:style w:type="paragraph" w:customStyle="1" w:styleId="08142017C39E456898AB343160A2B8E4">
    <w:name w:val="08142017C39E456898AB343160A2B8E4"/>
    <w:rsid w:val="009565BD"/>
  </w:style>
  <w:style w:type="paragraph" w:customStyle="1" w:styleId="E3B2B2D7693D41DC89D8C0E1088237FE">
    <w:name w:val="E3B2B2D7693D41DC89D8C0E1088237FE"/>
    <w:rsid w:val="009565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9fb5ab0-493b-46db-a5c5-82f51f8e7f3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A044F5012724741A0BB604EEAB0F920" ma:contentTypeVersion="11" ma:contentTypeDescription="Umožňuje vytvoriť nový dokument." ma:contentTypeScope="" ma:versionID="c1898560e3007e8c58dc5582a2e83bd3">
  <xsd:schema xmlns:xsd="http://www.w3.org/2001/XMLSchema" xmlns:xs="http://www.w3.org/2001/XMLSchema" xmlns:p="http://schemas.microsoft.com/office/2006/metadata/properties" xmlns:ns3="69fb5ab0-493b-46db-a5c5-82f51f8e7f35" targetNamespace="http://schemas.microsoft.com/office/2006/metadata/properties" ma:root="true" ma:fieldsID="413c9f930e1ef312d51363aa5c5b6178" ns3:_="">
    <xsd:import namespace="69fb5ab0-493b-46db-a5c5-82f51f8e7f35"/>
    <xsd:element name="properties">
      <xsd:complexType>
        <xsd:sequence>
          <xsd:element name="documentManagement">
            <xsd:complexType>
              <xsd:all>
                <xsd:element ref="ns3:_activity" minOccurs="0"/>
                <xsd:element ref="ns3:MediaServiceMetadata" minOccurs="0"/>
                <xsd:element ref="ns3:MediaServiceFastMetadata"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fb5ab0-493b-46db-a5c5-82f51f8e7f3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59351-106A-4ACC-AB68-46608AC9DF4E}">
  <ds:schemaRefs>
    <ds:schemaRef ds:uri="http://schemas.microsoft.com/office/2006/metadata/properties"/>
    <ds:schemaRef ds:uri="http://schemas.microsoft.com/office/infopath/2007/PartnerControls"/>
    <ds:schemaRef ds:uri="69fb5ab0-493b-46db-a5c5-82f51f8e7f35"/>
  </ds:schemaRefs>
</ds:datastoreItem>
</file>

<file path=customXml/itemProps2.xml><?xml version="1.0" encoding="utf-8"?>
<ds:datastoreItem xmlns:ds="http://schemas.openxmlformats.org/officeDocument/2006/customXml" ds:itemID="{8FF19243-DC7C-49BF-B742-DD5571AEE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fb5ab0-493b-46db-a5c5-82f51f8e7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CD7D17-EE3E-4231-8D05-A0AB1505AEE6}">
  <ds:schemaRefs>
    <ds:schemaRef ds:uri="http://schemas.microsoft.com/sharepoint/v3/contenttype/forms"/>
  </ds:schemaRefs>
</ds:datastoreItem>
</file>

<file path=customXml/itemProps4.xml><?xml version="1.0" encoding="utf-8"?>
<ds:datastoreItem xmlns:ds="http://schemas.openxmlformats.org/officeDocument/2006/customXml" ds:itemID="{D992C196-123C-469F-8FD0-192A9E61B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12833</Words>
  <Characters>73154</Characters>
  <Application>Microsoft Office Word</Application>
  <DocSecurity>0</DocSecurity>
  <Lines>609</Lines>
  <Paragraphs>171</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85816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Vacíková</dc:creator>
  <cp:keywords/>
  <dc:description/>
  <cp:lastModifiedBy>Valentová Lenka</cp:lastModifiedBy>
  <cp:revision>3</cp:revision>
  <cp:lastPrinted>2026-01-28T12:22:00Z</cp:lastPrinted>
  <dcterms:created xsi:type="dcterms:W3CDTF">2026-06-08T13:32:00Z</dcterms:created>
  <dcterms:modified xsi:type="dcterms:W3CDTF">2026-06-08T13:35:00Z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vt:lpwstr>
  </property>
  <property fmtid="{D5CDD505-2E9C-101B-9397-08002B2CF9AE}" pid="3" name="ClassificationContentMarkingFooterFontProps">
    <vt:lpwstr>#008000,11,Calibri</vt:lpwstr>
  </property>
  <property fmtid="{D5CDD505-2E9C-101B-9397-08002B2CF9AE}" pid="4" name="ClassificationContentMarkingFooterText">
    <vt:lpwstr>    INTERNÉ</vt:lpwstr>
  </property>
  <property fmtid="{D5CDD505-2E9C-101B-9397-08002B2CF9AE}" pid="5" name="ContentTypeId">
    <vt:lpwstr>0x0101008A044F5012724741A0BB604EEAB0F920</vt:lpwstr>
  </property>
  <property fmtid="{D5CDD505-2E9C-101B-9397-08002B2CF9AE}" pid="6" name="MSIP_Label_71f49583-305d-4d31-a578-23419888fadf_Enabled">
    <vt:lpwstr>true</vt:lpwstr>
  </property>
  <property fmtid="{D5CDD505-2E9C-101B-9397-08002B2CF9AE}" pid="7" name="MSIP_Label_71f49583-305d-4d31-a578-23419888fadf_SetDate">
    <vt:lpwstr>2026-06-03T04:58:08Z</vt:lpwstr>
  </property>
  <property fmtid="{D5CDD505-2E9C-101B-9397-08002B2CF9AE}" pid="8" name="MSIP_Label_71f49583-305d-4d31-a578-23419888fadf_Method">
    <vt:lpwstr>Privileged</vt:lpwstr>
  </property>
  <property fmtid="{D5CDD505-2E9C-101B-9397-08002B2CF9AE}" pid="9" name="MSIP_Label_71f49583-305d-4d31-a578-23419888fadf_Name">
    <vt:lpwstr>VEREJNÉ</vt:lpwstr>
  </property>
  <property fmtid="{D5CDD505-2E9C-101B-9397-08002B2CF9AE}" pid="10" name="MSIP_Label_71f49583-305d-4d31-a578-23419888fadf_SiteId">
    <vt:lpwstr>e0d54165-a303-4a6a-9954-68dfeb2b693d</vt:lpwstr>
  </property>
  <property fmtid="{D5CDD505-2E9C-101B-9397-08002B2CF9AE}" pid="11" name="MSIP_Label_71f49583-305d-4d31-a578-23419888fadf_ActionId">
    <vt:lpwstr>50ae21d2-a5ef-495f-9d22-eb47834b41c4</vt:lpwstr>
  </property>
  <property fmtid="{D5CDD505-2E9C-101B-9397-08002B2CF9AE}" pid="12" name="MSIP_Label_71f49583-305d-4d31-a578-23419888fadf_ContentBits">
    <vt:lpwstr>0</vt:lpwstr>
  </property>
  <property fmtid="{D5CDD505-2E9C-101B-9397-08002B2CF9AE}" pid="13" name="MSIP_Label_71f49583-305d-4d31-a578-23419888fadf_Tag">
    <vt:lpwstr>10, 0, 1, 1</vt:lpwstr>
  </property>
</Properties>
</file>